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95CEA" w14:textId="77777777" w:rsidR="007D514F" w:rsidRPr="00B6525E" w:rsidRDefault="007D514F" w:rsidP="00546AE8">
      <w:pPr>
        <w:spacing w:after="0"/>
      </w:pPr>
      <w:r w:rsidRPr="00B6525E">
        <w:t>Niedersächsisches Ministerium für</w:t>
      </w:r>
      <w:r w:rsidR="00AB22F0" w:rsidRPr="00B6525E">
        <w:br/>
      </w:r>
      <w:r w:rsidRPr="00B6525E">
        <w:t>Wissenschaft und Kultur</w:t>
      </w:r>
    </w:p>
    <w:p w14:paraId="3C4E6FA6" w14:textId="77777777" w:rsidR="007D514F" w:rsidRPr="00B6525E" w:rsidRDefault="007D514F" w:rsidP="00546AE8">
      <w:pPr>
        <w:spacing w:after="0"/>
      </w:pPr>
      <w:r w:rsidRPr="00B6525E">
        <w:t>Referat 12</w:t>
      </w:r>
    </w:p>
    <w:p w14:paraId="281E09B3" w14:textId="77777777" w:rsidR="007D514F" w:rsidRPr="00B6525E" w:rsidRDefault="007D514F" w:rsidP="00546AE8">
      <w:pPr>
        <w:spacing w:after="0"/>
      </w:pPr>
      <w:r w:rsidRPr="00B6525E">
        <w:t>Postfach 2 61</w:t>
      </w:r>
    </w:p>
    <w:p w14:paraId="2366DC10" w14:textId="77777777" w:rsidR="009303A1" w:rsidRPr="00B6525E" w:rsidRDefault="007D514F" w:rsidP="00546AE8">
      <w:pPr>
        <w:spacing w:after="0"/>
      </w:pPr>
      <w:r w:rsidRPr="00B6525E">
        <w:t>30002 Hannover</w:t>
      </w:r>
    </w:p>
    <w:p w14:paraId="12D0FC00" w14:textId="77777777" w:rsidR="007D514F" w:rsidRPr="00B6525E" w:rsidRDefault="007D514F" w:rsidP="007D514F"/>
    <w:p w14:paraId="75220A4C" w14:textId="18AA0B05" w:rsidR="00225475" w:rsidRDefault="007D788B" w:rsidP="007D514F">
      <w:pPr>
        <w:rPr>
          <w:b/>
        </w:rPr>
      </w:pPr>
      <w:r w:rsidRPr="007D788B">
        <w:rPr>
          <w:b/>
        </w:rPr>
        <w:t xml:space="preserve">Förderprogramm </w:t>
      </w:r>
      <w:r w:rsidR="00256F6B" w:rsidRPr="00256F6B">
        <w:rPr>
          <w:b/>
        </w:rPr>
        <w:t>Pro*Niedersachsen – Wissenschaftliche Veranstaltungen der Geistes-, Kultur- und Sozialwissenschaften</w:t>
      </w:r>
    </w:p>
    <w:p w14:paraId="4E757703" w14:textId="77777777" w:rsidR="00256F6B" w:rsidRPr="00B6525E" w:rsidRDefault="00256F6B" w:rsidP="007D514F"/>
    <w:p w14:paraId="33EED9C1" w14:textId="5FB7DD87" w:rsidR="007D514F" w:rsidRPr="00B6525E" w:rsidRDefault="007D514F" w:rsidP="007D514F">
      <w:pPr>
        <w:pStyle w:val="Titel"/>
      </w:pPr>
      <w:r w:rsidRPr="00B6525E">
        <w:t>Antrag auf Förderung von Forschungsvorhaben</w:t>
      </w:r>
    </w:p>
    <w:p w14:paraId="6D2499FA" w14:textId="77777777" w:rsidR="007D514F" w:rsidRPr="00B6525E" w:rsidRDefault="007D514F" w:rsidP="007D514F">
      <w:pPr>
        <w:pStyle w:val="berschrift1"/>
        <w:rPr>
          <w:color w:val="auto"/>
        </w:rPr>
      </w:pPr>
      <w:r w:rsidRPr="00B6525E">
        <w:rPr>
          <w:color w:val="auto"/>
        </w:rPr>
        <w:t>Allgemeine Angaben</w:t>
      </w:r>
    </w:p>
    <w:p w14:paraId="3033F5FF" w14:textId="123A5357" w:rsidR="007D514F" w:rsidRPr="00B6525E" w:rsidRDefault="007D514F" w:rsidP="007D514F">
      <w:pPr>
        <w:pStyle w:val="berschrift2"/>
        <w:rPr>
          <w:color w:val="auto"/>
        </w:rPr>
      </w:pPr>
      <w:r w:rsidRPr="00B6525E">
        <w:rPr>
          <w:color w:val="auto"/>
        </w:rPr>
        <w:t>Antragstelle</w:t>
      </w:r>
      <w:r w:rsidR="00FB4E42">
        <w:rPr>
          <w:color w:val="auto"/>
        </w:rPr>
        <w:t>nde Person</w:t>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2"/>
        <w:gridCol w:w="6088"/>
      </w:tblGrid>
      <w:tr w:rsidR="00ED7AA9" w14:paraId="45DEB701" w14:textId="77777777" w:rsidTr="009E7A8E">
        <w:tc>
          <w:tcPr>
            <w:tcW w:w="2972" w:type="dxa"/>
          </w:tcPr>
          <w:p w14:paraId="74C4B0E8" w14:textId="6E57C402" w:rsidR="00ED7AA9" w:rsidRPr="009E7A8E" w:rsidRDefault="00ED7AA9" w:rsidP="00F170B9">
            <w:pPr>
              <w:spacing w:after="240"/>
              <w:rPr>
                <w:b/>
              </w:rPr>
            </w:pPr>
            <w:r w:rsidRPr="009E7A8E">
              <w:rPr>
                <w:b/>
              </w:rPr>
              <w:t>Anrede:</w:t>
            </w:r>
          </w:p>
        </w:tc>
        <w:tc>
          <w:tcPr>
            <w:tcW w:w="6088" w:type="dxa"/>
          </w:tcPr>
          <w:p w14:paraId="38C3AD5E" w14:textId="078DE0ED" w:rsidR="00ED7AA9" w:rsidRDefault="005E75FF" w:rsidP="00F170B9">
            <w:pPr>
              <w:spacing w:after="240"/>
            </w:pPr>
            <w:sdt>
              <w:sdtPr>
                <w:id w:val="-571742092"/>
                <w:placeholder>
                  <w:docPart w:val="0807ABCD7F4F4F77843A47CCD1EE3217"/>
                </w:placeholder>
                <w:showingPlcHdr/>
              </w:sdtPr>
              <w:sdtEndPr/>
              <w:sdtContent>
                <w:r w:rsidR="00ED7AA9" w:rsidRPr="007B6092">
                  <w:rPr>
                    <w:rStyle w:val="Platzhaltertext"/>
                    <w:color w:val="A6A6A6" w:themeColor="background1" w:themeShade="A6"/>
                  </w:rPr>
                  <w:t>Klicken oder tippen Sie hier, um Text einzugeben.</w:t>
                </w:r>
              </w:sdtContent>
            </w:sdt>
          </w:p>
        </w:tc>
      </w:tr>
      <w:tr w:rsidR="00ED7AA9" w14:paraId="2D889FE1" w14:textId="77777777" w:rsidTr="009E7A8E">
        <w:tc>
          <w:tcPr>
            <w:tcW w:w="2972" w:type="dxa"/>
          </w:tcPr>
          <w:p w14:paraId="0C1F82A0" w14:textId="2871CF15" w:rsidR="00ED7AA9" w:rsidRPr="009E7A8E" w:rsidRDefault="00ED7AA9" w:rsidP="00F170B9">
            <w:pPr>
              <w:spacing w:after="240"/>
              <w:rPr>
                <w:b/>
              </w:rPr>
            </w:pPr>
            <w:r w:rsidRPr="009E7A8E">
              <w:rPr>
                <w:b/>
              </w:rPr>
              <w:t>Nachname:</w:t>
            </w:r>
          </w:p>
        </w:tc>
        <w:tc>
          <w:tcPr>
            <w:tcW w:w="6088" w:type="dxa"/>
          </w:tcPr>
          <w:p w14:paraId="2FE2DEC3" w14:textId="2E9C9E69" w:rsidR="00ED7AA9" w:rsidRDefault="005E75FF" w:rsidP="00F170B9">
            <w:pPr>
              <w:spacing w:after="240"/>
            </w:pPr>
            <w:sdt>
              <w:sdtPr>
                <w:id w:val="-1566643512"/>
                <w:placeholder>
                  <w:docPart w:val="7B68423ECAD84A6B8D1217C78B96F056"/>
                </w:placeholder>
                <w:showingPlcHdr/>
              </w:sdtPr>
              <w:sdtEndPr/>
              <w:sdtContent>
                <w:r w:rsidR="00ED7AA9" w:rsidRPr="007B6092">
                  <w:rPr>
                    <w:rStyle w:val="Platzhaltertext"/>
                    <w:color w:val="A6A6A6" w:themeColor="background1" w:themeShade="A6"/>
                  </w:rPr>
                  <w:t>Klicken oder tippen Sie hier, um Text einzugeben.</w:t>
                </w:r>
              </w:sdtContent>
            </w:sdt>
          </w:p>
        </w:tc>
      </w:tr>
      <w:tr w:rsidR="00ED7AA9" w14:paraId="25DF1409" w14:textId="77777777" w:rsidTr="009E7A8E">
        <w:tc>
          <w:tcPr>
            <w:tcW w:w="2972" w:type="dxa"/>
          </w:tcPr>
          <w:p w14:paraId="6D6A47B0" w14:textId="5E4836D1" w:rsidR="00ED7AA9" w:rsidRPr="009E7A8E" w:rsidRDefault="00ED7AA9" w:rsidP="00F170B9">
            <w:pPr>
              <w:spacing w:after="240"/>
              <w:rPr>
                <w:b/>
              </w:rPr>
            </w:pPr>
            <w:r w:rsidRPr="009E7A8E">
              <w:rPr>
                <w:b/>
              </w:rPr>
              <w:t>Vorname:</w:t>
            </w:r>
          </w:p>
        </w:tc>
        <w:tc>
          <w:tcPr>
            <w:tcW w:w="6088" w:type="dxa"/>
          </w:tcPr>
          <w:p w14:paraId="214D19AF" w14:textId="7D3DFFB9" w:rsidR="00ED7AA9" w:rsidRDefault="005E75FF" w:rsidP="00F170B9">
            <w:pPr>
              <w:spacing w:after="240"/>
            </w:pPr>
            <w:sdt>
              <w:sdtPr>
                <w:id w:val="-172414314"/>
                <w:placeholder>
                  <w:docPart w:val="643A6047CE6A423D89FDA67102191F86"/>
                </w:placeholder>
                <w:showingPlcHdr/>
              </w:sdtPr>
              <w:sdtEndPr/>
              <w:sdtContent>
                <w:r w:rsidR="00ED7AA9" w:rsidRPr="007B6092">
                  <w:rPr>
                    <w:rStyle w:val="Platzhaltertext"/>
                    <w:color w:val="A6A6A6" w:themeColor="background1" w:themeShade="A6"/>
                  </w:rPr>
                  <w:t>Klicken oder tippen Sie hier, um Text einzugeben.</w:t>
                </w:r>
              </w:sdtContent>
            </w:sdt>
          </w:p>
        </w:tc>
      </w:tr>
      <w:tr w:rsidR="00ED7AA9" w14:paraId="31649E98" w14:textId="77777777" w:rsidTr="009E7A8E">
        <w:tc>
          <w:tcPr>
            <w:tcW w:w="2972" w:type="dxa"/>
          </w:tcPr>
          <w:p w14:paraId="7A105F5A" w14:textId="0D8CA0F0" w:rsidR="00ED7AA9" w:rsidRPr="009E7A8E" w:rsidRDefault="00ED7AA9" w:rsidP="00F170B9">
            <w:pPr>
              <w:spacing w:after="240"/>
              <w:rPr>
                <w:b/>
              </w:rPr>
            </w:pPr>
            <w:r w:rsidRPr="009E7A8E">
              <w:rPr>
                <w:b/>
              </w:rPr>
              <w:t>Akademischer Grad oder Amtsbezeichnung:</w:t>
            </w:r>
          </w:p>
        </w:tc>
        <w:tc>
          <w:tcPr>
            <w:tcW w:w="6088" w:type="dxa"/>
          </w:tcPr>
          <w:p w14:paraId="612707D7" w14:textId="22704526" w:rsidR="00ED7AA9" w:rsidRDefault="005E75FF" w:rsidP="00F170B9">
            <w:pPr>
              <w:spacing w:after="240"/>
            </w:pPr>
            <w:sdt>
              <w:sdtPr>
                <w:id w:val="-1574044870"/>
                <w:placeholder>
                  <w:docPart w:val="5D97136F01944BE191639A6A299BA937"/>
                </w:placeholder>
                <w:showingPlcHdr/>
              </w:sdtPr>
              <w:sdtEndPr/>
              <w:sdtContent>
                <w:r w:rsidR="00ED7AA9" w:rsidRPr="007B6092">
                  <w:rPr>
                    <w:rStyle w:val="Platzhaltertext"/>
                    <w:color w:val="A6A6A6" w:themeColor="background1" w:themeShade="A6"/>
                  </w:rPr>
                  <w:t>Klicken oder tippen Sie hier, um Text einzugeben.</w:t>
                </w:r>
              </w:sdtContent>
            </w:sdt>
          </w:p>
        </w:tc>
      </w:tr>
      <w:tr w:rsidR="00ED7AA9" w14:paraId="63C640DC" w14:textId="77777777" w:rsidTr="009E7A8E">
        <w:tc>
          <w:tcPr>
            <w:tcW w:w="2972" w:type="dxa"/>
          </w:tcPr>
          <w:p w14:paraId="7C24FEBD" w14:textId="713EEB77" w:rsidR="00ED7AA9" w:rsidRPr="009E7A8E" w:rsidRDefault="00ED7AA9" w:rsidP="00F170B9">
            <w:pPr>
              <w:spacing w:after="240"/>
              <w:rPr>
                <w:b/>
              </w:rPr>
            </w:pPr>
            <w:r w:rsidRPr="009E7A8E">
              <w:rPr>
                <w:b/>
              </w:rPr>
              <w:t>Dienstliche Anschrift:</w:t>
            </w:r>
          </w:p>
        </w:tc>
        <w:tc>
          <w:tcPr>
            <w:tcW w:w="6088" w:type="dxa"/>
          </w:tcPr>
          <w:p w14:paraId="324D8A7A" w14:textId="1C04E5A1" w:rsidR="00ED7AA9" w:rsidRDefault="005E75FF" w:rsidP="00F170B9">
            <w:pPr>
              <w:spacing w:after="240"/>
            </w:pPr>
            <w:sdt>
              <w:sdtPr>
                <w:id w:val="1550884021"/>
                <w:placeholder>
                  <w:docPart w:val="757A26A0C01341839941014A9A2DD500"/>
                </w:placeholder>
                <w:showingPlcHdr/>
              </w:sdtPr>
              <w:sdtEndPr/>
              <w:sdtContent>
                <w:r w:rsidR="00ED7AA9" w:rsidRPr="007B6092">
                  <w:rPr>
                    <w:rStyle w:val="Platzhaltertext"/>
                    <w:color w:val="A6A6A6" w:themeColor="background1" w:themeShade="A6"/>
                  </w:rPr>
                  <w:t>Klicken oder tippen Sie hier, um Text einzugeben.</w:t>
                </w:r>
              </w:sdtContent>
            </w:sdt>
          </w:p>
        </w:tc>
      </w:tr>
      <w:tr w:rsidR="002A1B44" w14:paraId="5EA094BC" w14:textId="77777777" w:rsidTr="009E7A8E">
        <w:tc>
          <w:tcPr>
            <w:tcW w:w="2972" w:type="dxa"/>
          </w:tcPr>
          <w:p w14:paraId="5DDA1AF1" w14:textId="5CDE7475" w:rsidR="002A1B44" w:rsidRPr="009E7A8E" w:rsidRDefault="002A1B44" w:rsidP="00F170B9">
            <w:pPr>
              <w:spacing w:after="240"/>
              <w:rPr>
                <w:b/>
              </w:rPr>
            </w:pPr>
            <w:r>
              <w:rPr>
                <w:b/>
              </w:rPr>
              <w:t>Institutionelle Zugehörigkeit</w:t>
            </w:r>
            <w:r w:rsidR="008B02A0">
              <w:rPr>
                <w:b/>
              </w:rPr>
              <w:t>:</w:t>
            </w:r>
          </w:p>
        </w:tc>
        <w:tc>
          <w:tcPr>
            <w:tcW w:w="6088" w:type="dxa"/>
          </w:tcPr>
          <w:p w14:paraId="13487AED" w14:textId="62BDB877" w:rsidR="002A1B44" w:rsidRDefault="005E75FF" w:rsidP="00F170B9">
            <w:pPr>
              <w:spacing w:after="240"/>
            </w:pPr>
            <w:sdt>
              <w:sdtPr>
                <w:id w:val="1552892613"/>
                <w:placeholder>
                  <w:docPart w:val="C2FB4E99BCEA47F39EFB9CF07D0F5F21"/>
                </w:placeholder>
                <w:showingPlcHdr/>
              </w:sdtPr>
              <w:sdtEndPr/>
              <w:sdtContent>
                <w:r w:rsidR="002A1B44" w:rsidRPr="007B6092">
                  <w:rPr>
                    <w:rStyle w:val="Platzhaltertext"/>
                    <w:color w:val="A6A6A6" w:themeColor="background1" w:themeShade="A6"/>
                  </w:rPr>
                  <w:t>Klicken oder tippen Sie hier, um Text einzugeben.</w:t>
                </w:r>
              </w:sdtContent>
            </w:sdt>
          </w:p>
        </w:tc>
      </w:tr>
      <w:tr w:rsidR="00ED7AA9" w14:paraId="36F9CF7B" w14:textId="77777777" w:rsidTr="009E7A8E">
        <w:tc>
          <w:tcPr>
            <w:tcW w:w="2972" w:type="dxa"/>
          </w:tcPr>
          <w:p w14:paraId="47B33042" w14:textId="3A09A188" w:rsidR="00ED7AA9" w:rsidRPr="009E7A8E" w:rsidRDefault="00ED7AA9" w:rsidP="00F170B9">
            <w:pPr>
              <w:spacing w:after="240"/>
              <w:rPr>
                <w:b/>
              </w:rPr>
            </w:pPr>
            <w:r w:rsidRPr="009E7A8E">
              <w:rPr>
                <w:b/>
              </w:rPr>
              <w:t>Telefon/Telefax:</w:t>
            </w:r>
          </w:p>
        </w:tc>
        <w:tc>
          <w:tcPr>
            <w:tcW w:w="6088" w:type="dxa"/>
          </w:tcPr>
          <w:p w14:paraId="404F22E0" w14:textId="29497749" w:rsidR="00ED7AA9" w:rsidRDefault="005E75FF" w:rsidP="00F170B9">
            <w:pPr>
              <w:spacing w:after="240"/>
            </w:pPr>
            <w:sdt>
              <w:sdtPr>
                <w:id w:val="-772856232"/>
                <w:placeholder>
                  <w:docPart w:val="5624D6AEC3FB40339F6599817A8EE9C2"/>
                </w:placeholder>
                <w:showingPlcHdr/>
              </w:sdtPr>
              <w:sdtEndPr/>
              <w:sdtContent>
                <w:r w:rsidR="00ED7AA9" w:rsidRPr="007B6092">
                  <w:rPr>
                    <w:rStyle w:val="Platzhaltertext"/>
                    <w:color w:val="A6A6A6" w:themeColor="background1" w:themeShade="A6"/>
                  </w:rPr>
                  <w:t>Klicken oder tippen Sie hier, um Text einzugeben.</w:t>
                </w:r>
              </w:sdtContent>
            </w:sdt>
          </w:p>
        </w:tc>
      </w:tr>
      <w:tr w:rsidR="00ED7AA9" w14:paraId="6F4CF973" w14:textId="77777777" w:rsidTr="009E7A8E">
        <w:tc>
          <w:tcPr>
            <w:tcW w:w="2972" w:type="dxa"/>
          </w:tcPr>
          <w:p w14:paraId="28996EF0" w14:textId="4D5C4E2E" w:rsidR="00ED7AA9" w:rsidRPr="009E7A8E" w:rsidRDefault="00ED7AA9" w:rsidP="00F170B9">
            <w:pPr>
              <w:spacing w:after="240"/>
              <w:rPr>
                <w:b/>
              </w:rPr>
            </w:pPr>
            <w:r w:rsidRPr="009E7A8E">
              <w:rPr>
                <w:b/>
              </w:rPr>
              <w:t>E-Mail:</w:t>
            </w:r>
          </w:p>
        </w:tc>
        <w:tc>
          <w:tcPr>
            <w:tcW w:w="6088" w:type="dxa"/>
          </w:tcPr>
          <w:p w14:paraId="2141AB15" w14:textId="741C9487" w:rsidR="00ED7AA9" w:rsidRDefault="005E75FF" w:rsidP="00F170B9">
            <w:pPr>
              <w:spacing w:after="240"/>
            </w:pPr>
            <w:sdt>
              <w:sdtPr>
                <w:id w:val="-1474668246"/>
                <w:placeholder>
                  <w:docPart w:val="923B5917485746D0AFBCF8E692C68C02"/>
                </w:placeholder>
                <w:showingPlcHdr/>
              </w:sdtPr>
              <w:sdtEndPr/>
              <w:sdtContent>
                <w:r w:rsidR="00ED7AA9" w:rsidRPr="007B6092">
                  <w:rPr>
                    <w:rStyle w:val="Platzhaltertext"/>
                    <w:color w:val="A6A6A6" w:themeColor="background1" w:themeShade="A6"/>
                  </w:rPr>
                  <w:t>Klicken oder tippen Sie hier, um Text einzugeben.</w:t>
                </w:r>
              </w:sdtContent>
            </w:sdt>
          </w:p>
        </w:tc>
      </w:tr>
    </w:tbl>
    <w:p w14:paraId="0D31AF9B" w14:textId="12F331D2" w:rsidR="00906A58" w:rsidRPr="00B6525E" w:rsidRDefault="00906A58" w:rsidP="00F170B9">
      <w:pPr>
        <w:spacing w:after="240"/>
      </w:pPr>
    </w:p>
    <w:p w14:paraId="15C6D765" w14:textId="21CE82BA" w:rsidR="0018740F" w:rsidRPr="009E7A8E" w:rsidRDefault="0036426E" w:rsidP="0063444F">
      <w:pPr>
        <w:pStyle w:val="berschrift2"/>
        <w:rPr>
          <w:color w:val="auto"/>
        </w:rPr>
      </w:pPr>
      <w:r w:rsidRPr="00B6525E">
        <w:rPr>
          <w:color w:val="auto"/>
        </w:rPr>
        <w:t>Angaben zu</w:t>
      </w:r>
      <w:r w:rsidR="00256F6B">
        <w:rPr>
          <w:color w:val="auto"/>
        </w:rPr>
        <w:t>r Veranstaltung</w:t>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2"/>
        <w:gridCol w:w="6088"/>
      </w:tblGrid>
      <w:tr w:rsidR="0063444F" w14:paraId="76C6E58F" w14:textId="77777777" w:rsidTr="0063444F">
        <w:tc>
          <w:tcPr>
            <w:tcW w:w="2972" w:type="dxa"/>
          </w:tcPr>
          <w:p w14:paraId="7F9FB0E7" w14:textId="5D5F8CF4" w:rsidR="00ED7AA9" w:rsidRPr="00FD3893" w:rsidRDefault="00ED7AA9" w:rsidP="00FD3893">
            <w:pPr>
              <w:spacing w:after="240"/>
              <w:rPr>
                <w:b/>
              </w:rPr>
            </w:pPr>
            <w:r>
              <w:rPr>
                <w:b/>
              </w:rPr>
              <w:t>Titel:</w:t>
            </w:r>
          </w:p>
        </w:tc>
        <w:tc>
          <w:tcPr>
            <w:tcW w:w="6088" w:type="dxa"/>
          </w:tcPr>
          <w:p w14:paraId="2C529265" w14:textId="77777777" w:rsidR="00ED7AA9" w:rsidRDefault="005E75FF" w:rsidP="00FD3893">
            <w:pPr>
              <w:spacing w:after="240"/>
            </w:pPr>
            <w:sdt>
              <w:sdtPr>
                <w:id w:val="-1908607622"/>
                <w:placeholder>
                  <w:docPart w:val="5243F227D0584AAA9D7C0C97028DFDC9"/>
                </w:placeholder>
                <w:showingPlcHdr/>
              </w:sdtPr>
              <w:sdtEndPr/>
              <w:sdtContent>
                <w:r w:rsidR="00ED7AA9" w:rsidRPr="007B6092">
                  <w:rPr>
                    <w:rStyle w:val="Platzhaltertext"/>
                    <w:color w:val="A6A6A6" w:themeColor="background1" w:themeShade="A6"/>
                  </w:rPr>
                  <w:t>Klicken oder tippen Sie hier, um Text einzugeben.</w:t>
                </w:r>
              </w:sdtContent>
            </w:sdt>
          </w:p>
        </w:tc>
      </w:tr>
      <w:tr w:rsidR="0063444F" w14:paraId="3C1E82C8" w14:textId="77777777" w:rsidTr="0063444F">
        <w:tc>
          <w:tcPr>
            <w:tcW w:w="2972" w:type="dxa"/>
          </w:tcPr>
          <w:p w14:paraId="476199FB" w14:textId="3C8E70C5" w:rsidR="00ED7AA9" w:rsidRPr="00FD3893" w:rsidRDefault="00ED7AA9" w:rsidP="00FD3893">
            <w:pPr>
              <w:spacing w:after="240"/>
              <w:rPr>
                <w:b/>
              </w:rPr>
            </w:pPr>
            <w:r>
              <w:rPr>
                <w:b/>
              </w:rPr>
              <w:t>Ggf. Kurzbezeichnung:</w:t>
            </w:r>
          </w:p>
        </w:tc>
        <w:tc>
          <w:tcPr>
            <w:tcW w:w="6088" w:type="dxa"/>
          </w:tcPr>
          <w:p w14:paraId="065D15EB" w14:textId="77777777" w:rsidR="00ED7AA9" w:rsidRDefault="005E75FF" w:rsidP="00FD3893">
            <w:pPr>
              <w:spacing w:after="240"/>
            </w:pPr>
            <w:sdt>
              <w:sdtPr>
                <w:id w:val="-1005893856"/>
                <w:placeholder>
                  <w:docPart w:val="36F7289159C142309663CA0E0D560AAA"/>
                </w:placeholder>
                <w:showingPlcHdr/>
              </w:sdtPr>
              <w:sdtEndPr/>
              <w:sdtContent>
                <w:r w:rsidR="00ED7AA9" w:rsidRPr="007B6092">
                  <w:rPr>
                    <w:rStyle w:val="Platzhaltertext"/>
                    <w:color w:val="A6A6A6" w:themeColor="background1" w:themeShade="A6"/>
                  </w:rPr>
                  <w:t>Klicken oder tippen Sie hier, um Text einzugeben.</w:t>
                </w:r>
              </w:sdtContent>
            </w:sdt>
          </w:p>
        </w:tc>
      </w:tr>
      <w:tr w:rsidR="006A664C" w14:paraId="7D0FBA0D" w14:textId="77777777" w:rsidTr="0063444F">
        <w:tc>
          <w:tcPr>
            <w:tcW w:w="2972" w:type="dxa"/>
          </w:tcPr>
          <w:p w14:paraId="2DAE86F3" w14:textId="3894259F" w:rsidR="006A664C" w:rsidRDefault="006A664C" w:rsidP="00FD3893">
            <w:pPr>
              <w:spacing w:after="240"/>
              <w:rPr>
                <w:b/>
              </w:rPr>
            </w:pPr>
            <w:r>
              <w:rPr>
                <w:b/>
              </w:rPr>
              <w:t>Voraussichtliche Teilnehmendenzahl</w:t>
            </w:r>
          </w:p>
        </w:tc>
        <w:tc>
          <w:tcPr>
            <w:tcW w:w="6088" w:type="dxa"/>
          </w:tcPr>
          <w:p w14:paraId="1B7BF26B" w14:textId="28B56205" w:rsidR="006A664C" w:rsidRDefault="005E75FF" w:rsidP="00FD3893">
            <w:pPr>
              <w:spacing w:after="240"/>
            </w:pPr>
            <w:sdt>
              <w:sdtPr>
                <w:id w:val="-1107345883"/>
                <w:placeholder>
                  <w:docPart w:val="9E0D3859FAA94FB9AAA13E33F83ADC29"/>
                </w:placeholder>
                <w:showingPlcHdr/>
              </w:sdtPr>
              <w:sdtEndPr/>
              <w:sdtContent>
                <w:r w:rsidR="006A664C" w:rsidRPr="007B6092">
                  <w:rPr>
                    <w:rStyle w:val="Platzhaltertext"/>
                    <w:color w:val="A6A6A6" w:themeColor="background1" w:themeShade="A6"/>
                  </w:rPr>
                  <w:t>Klicken oder tippen Sie hier, um Text einzugeben.</w:t>
                </w:r>
              </w:sdtContent>
            </w:sdt>
          </w:p>
        </w:tc>
      </w:tr>
    </w:tbl>
    <w:p w14:paraId="7E2EC088" w14:textId="778E466C" w:rsidR="0036426E" w:rsidRPr="00B6525E" w:rsidRDefault="0036426E" w:rsidP="009E7A8E">
      <w:pPr>
        <w:spacing w:before="120"/>
      </w:pPr>
      <w:r w:rsidRPr="00B6525E">
        <w:t>Es handelt sich um einen</w:t>
      </w:r>
    </w:p>
    <w:p w14:paraId="22A00F60" w14:textId="2D13211C" w:rsidR="0036426E" w:rsidRPr="00B6525E" w:rsidRDefault="005E75FF" w:rsidP="009C1F90">
      <w:pPr>
        <w:spacing w:after="0"/>
      </w:pPr>
      <w:sdt>
        <w:sdtPr>
          <w:id w:val="170911802"/>
          <w14:checkbox>
            <w14:checked w14:val="0"/>
            <w14:checkedState w14:val="2612" w14:font="MS Gothic"/>
            <w14:uncheckedState w14:val="2610" w14:font="MS Gothic"/>
          </w14:checkbox>
        </w:sdtPr>
        <w:sdtEndPr/>
        <w:sdtContent>
          <w:r w:rsidR="0036426E" w:rsidRPr="00B6525E">
            <w:rPr>
              <w:rFonts w:ascii="MS Gothic" w:eastAsia="MS Gothic" w:hAnsi="MS Gothic" w:hint="eastAsia"/>
            </w:rPr>
            <w:t>☐</w:t>
          </w:r>
        </w:sdtContent>
      </w:sdt>
      <w:r w:rsidR="0036426E" w:rsidRPr="00B6525E">
        <w:t xml:space="preserve"> </w:t>
      </w:r>
      <w:r w:rsidR="0036426E" w:rsidRPr="00B6525E">
        <w:tab/>
        <w:t>Erstantrag</w:t>
      </w:r>
      <w:r w:rsidR="00BB0F43">
        <w:t>.</w:t>
      </w:r>
    </w:p>
    <w:p w14:paraId="4856A01A" w14:textId="2F7D1852" w:rsidR="0036426E" w:rsidRPr="00B6525E" w:rsidRDefault="005E75FF" w:rsidP="009C1F90">
      <w:pPr>
        <w:spacing w:after="0"/>
      </w:pPr>
      <w:sdt>
        <w:sdtPr>
          <w:id w:val="-56399545"/>
          <w14:checkbox>
            <w14:checked w14:val="0"/>
            <w14:checkedState w14:val="2612" w14:font="MS Gothic"/>
            <w14:uncheckedState w14:val="2610" w14:font="MS Gothic"/>
          </w14:checkbox>
        </w:sdtPr>
        <w:sdtEndPr/>
        <w:sdtContent>
          <w:r w:rsidR="0036426E" w:rsidRPr="00B6525E">
            <w:rPr>
              <w:rFonts w:ascii="MS Gothic" w:eastAsia="MS Gothic" w:hAnsi="MS Gothic" w:hint="eastAsia"/>
            </w:rPr>
            <w:t>☐</w:t>
          </w:r>
        </w:sdtContent>
      </w:sdt>
      <w:r w:rsidR="0036426E" w:rsidRPr="00B6525E">
        <w:t xml:space="preserve"> </w:t>
      </w:r>
      <w:r w:rsidR="0036426E" w:rsidRPr="00B6525E">
        <w:tab/>
        <w:t>Wiederholungsantrag</w:t>
      </w:r>
      <w:r w:rsidR="00925E2A">
        <w:t>.</w:t>
      </w:r>
    </w:p>
    <w:p w14:paraId="4B6F804B" w14:textId="26A4CA20" w:rsidR="00906A58" w:rsidRDefault="005E75FF" w:rsidP="007F2786">
      <w:pPr>
        <w:ind w:left="708" w:hanging="708"/>
      </w:pPr>
      <w:sdt>
        <w:sdtPr>
          <w:id w:val="-946379990"/>
          <w14:checkbox>
            <w14:checked w14:val="0"/>
            <w14:checkedState w14:val="2612" w14:font="MS Gothic"/>
            <w14:uncheckedState w14:val="2610" w14:font="MS Gothic"/>
          </w14:checkbox>
        </w:sdtPr>
        <w:sdtEndPr/>
        <w:sdtContent>
          <w:r w:rsidR="0036426E" w:rsidRPr="00B6525E">
            <w:rPr>
              <w:rFonts w:ascii="MS Gothic" w:eastAsia="MS Gothic" w:hAnsi="MS Gothic" w:hint="eastAsia"/>
            </w:rPr>
            <w:t>☐</w:t>
          </w:r>
        </w:sdtContent>
      </w:sdt>
      <w:r w:rsidR="0036426E" w:rsidRPr="00B6525E">
        <w:t xml:space="preserve"> </w:t>
      </w:r>
      <w:r w:rsidR="0036426E" w:rsidRPr="00B6525E">
        <w:tab/>
      </w:r>
      <w:r w:rsidR="002909B4" w:rsidRPr="00B6525E">
        <w:tab/>
      </w:r>
      <w:r w:rsidR="0036426E" w:rsidRPr="00B6525E">
        <w:t xml:space="preserve">Folgeantrag zu folgendem, im Rahmen von Pro*Niedersachsen </w:t>
      </w:r>
      <w:r w:rsidR="00E778D1">
        <w:t xml:space="preserve">bereits </w:t>
      </w:r>
      <w:r w:rsidR="0036426E" w:rsidRPr="00B6525E">
        <w:t xml:space="preserve">geförderten Forschungsprojekt: </w:t>
      </w:r>
      <w:sdt>
        <w:sdtPr>
          <w:id w:val="-347101507"/>
          <w:placeholder>
            <w:docPart w:val="DefaultPlaceholder_-1854013440"/>
          </w:placeholder>
          <w:showingPlcHdr/>
        </w:sdtPr>
        <w:sdtEndPr/>
        <w:sdtContent>
          <w:r w:rsidR="0036426E" w:rsidRPr="00E778D1">
            <w:rPr>
              <w:rStyle w:val="Platzhaltertext"/>
              <w:color w:val="A6A6A6" w:themeColor="background1" w:themeShade="A6"/>
            </w:rPr>
            <w:t>Klicken oder tippen Sie hier, um Text einzugeben.</w:t>
          </w:r>
        </w:sdtContent>
      </w:sdt>
    </w:p>
    <w:p w14:paraId="1AEAF436" w14:textId="77777777" w:rsidR="007F2786" w:rsidRPr="00B6525E" w:rsidRDefault="007F2786" w:rsidP="007F2786">
      <w:pPr>
        <w:ind w:left="708" w:hanging="708"/>
      </w:pPr>
    </w:p>
    <w:p w14:paraId="0F9996A4" w14:textId="46556BFD" w:rsidR="003C1AF2" w:rsidRPr="00B6525E" w:rsidRDefault="007F2786" w:rsidP="003C1AF2">
      <w:pPr>
        <w:pStyle w:val="berschrift2"/>
        <w:rPr>
          <w:color w:val="auto"/>
        </w:rPr>
      </w:pPr>
      <w:r>
        <w:rPr>
          <w:color w:val="auto"/>
        </w:rPr>
        <w:t xml:space="preserve">Angaben zum geplanten </w:t>
      </w:r>
      <w:r w:rsidR="003C1AF2" w:rsidRPr="00B6525E">
        <w:rPr>
          <w:color w:val="auto"/>
        </w:rPr>
        <w:t>Projektbeginn und -abschluss</w:t>
      </w:r>
    </w:p>
    <w:p w14:paraId="1234B971" w14:textId="44B3010A" w:rsidR="003C1AF2" w:rsidRDefault="003C1AF2" w:rsidP="003C1AF2">
      <w:pPr>
        <w:rPr>
          <w:b/>
        </w:rPr>
      </w:pPr>
      <w:r w:rsidRPr="007F2786">
        <w:t xml:space="preserve">vom </w:t>
      </w:r>
      <w:sdt>
        <w:sdtPr>
          <w:id w:val="663743885"/>
          <w:placeholder>
            <w:docPart w:val="DefaultPlaceholder_-1854013437"/>
          </w:placeholder>
          <w:showingPlcHdr/>
          <w:date>
            <w:dateFormat w:val="dd.MM.yyyy"/>
            <w:lid w:val="de-DE"/>
            <w:storeMappedDataAs w:val="dateTime"/>
            <w:calendar w:val="gregorian"/>
          </w:date>
        </w:sdtPr>
        <w:sdtEndPr/>
        <w:sdtContent>
          <w:r w:rsidR="00906A58" w:rsidRPr="007F2786">
            <w:rPr>
              <w:rStyle w:val="Platzhaltertext"/>
              <w:color w:val="A6A6A6" w:themeColor="background1" w:themeShade="A6"/>
            </w:rPr>
            <w:t>Klicken oder tippen Sie, um ein Datum einzugeben.</w:t>
          </w:r>
        </w:sdtContent>
      </w:sdt>
      <w:r w:rsidRPr="00B6525E">
        <w:rPr>
          <w:b/>
        </w:rPr>
        <w:t xml:space="preserve"> </w:t>
      </w:r>
      <w:r w:rsidRPr="007F2786">
        <w:t>bis</w:t>
      </w:r>
      <w:r w:rsidRPr="00B6525E">
        <w:rPr>
          <w:b/>
        </w:rPr>
        <w:t xml:space="preserve"> </w:t>
      </w:r>
      <w:sdt>
        <w:sdtPr>
          <w:rPr>
            <w:b/>
          </w:rPr>
          <w:id w:val="-535972715"/>
          <w:placeholder>
            <w:docPart w:val="DefaultPlaceholder_-1854013437"/>
          </w:placeholder>
          <w:showingPlcHdr/>
          <w:date>
            <w:dateFormat w:val="dd.MM.yyyy"/>
            <w:lid w:val="de-DE"/>
            <w:storeMappedDataAs w:val="dateTime"/>
            <w:calendar w:val="gregorian"/>
          </w:date>
        </w:sdtPr>
        <w:sdtEndPr/>
        <w:sdtContent>
          <w:r w:rsidR="00906A58" w:rsidRPr="007B6092">
            <w:rPr>
              <w:rStyle w:val="Platzhaltertext"/>
              <w:color w:val="A6A6A6" w:themeColor="background1" w:themeShade="A6"/>
            </w:rPr>
            <w:t>Klicken oder tippen Sie, um ein Datum einzugeben.</w:t>
          </w:r>
        </w:sdtContent>
      </w:sdt>
    </w:p>
    <w:p w14:paraId="57457527" w14:textId="7B09624E" w:rsidR="009E7A8E" w:rsidRDefault="009E7A8E">
      <w:pPr>
        <w:spacing w:after="160" w:line="259" w:lineRule="auto"/>
      </w:pPr>
    </w:p>
    <w:p w14:paraId="460B9BEA" w14:textId="7FD1A580" w:rsidR="00940721" w:rsidRDefault="00940721" w:rsidP="00940721">
      <w:pPr>
        <w:pStyle w:val="berschrift2"/>
        <w:rPr>
          <w:color w:val="auto"/>
        </w:rPr>
      </w:pPr>
      <w:r>
        <w:rPr>
          <w:color w:val="auto"/>
        </w:rPr>
        <w:t>Angaben zu kooperierenden Einrichtungen und Personen</w:t>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39"/>
        <w:gridCol w:w="2977"/>
        <w:gridCol w:w="1276"/>
        <w:gridCol w:w="1268"/>
      </w:tblGrid>
      <w:tr w:rsidR="00515F65" w14:paraId="3309210E" w14:textId="77777777" w:rsidTr="009E7A8E">
        <w:trPr>
          <w:trHeight w:val="273"/>
        </w:trPr>
        <w:tc>
          <w:tcPr>
            <w:tcW w:w="3539" w:type="dxa"/>
            <w:vMerge w:val="restart"/>
            <w:vAlign w:val="center"/>
          </w:tcPr>
          <w:p w14:paraId="6FA04AF7" w14:textId="77B870DB" w:rsidR="00515F65" w:rsidRPr="0063444F" w:rsidRDefault="00515F65" w:rsidP="009E7A8E">
            <w:pPr>
              <w:jc w:val="center"/>
            </w:pPr>
            <w:r w:rsidRPr="0063444F">
              <w:t>Kooperierende Einrichtung</w:t>
            </w:r>
            <w:r>
              <w:t>(en)</w:t>
            </w:r>
            <w:r w:rsidR="009E7A8E">
              <w:br/>
              <w:t xml:space="preserve"> </w:t>
            </w:r>
            <w:r w:rsidRPr="0063444F">
              <w:t>oder Person</w:t>
            </w:r>
            <w:r>
              <w:t>(en)</w:t>
            </w:r>
            <w:r w:rsidRPr="0063444F">
              <w:t>:</w:t>
            </w:r>
          </w:p>
        </w:tc>
        <w:tc>
          <w:tcPr>
            <w:tcW w:w="2977" w:type="dxa"/>
            <w:vMerge w:val="restart"/>
            <w:vAlign w:val="center"/>
          </w:tcPr>
          <w:p w14:paraId="7368E182" w14:textId="679B6F7E" w:rsidR="00515F65" w:rsidRPr="0063444F" w:rsidRDefault="00515F65" w:rsidP="009E7A8E">
            <w:pPr>
              <w:jc w:val="center"/>
            </w:pPr>
            <w:r w:rsidRPr="0063444F">
              <w:t>Im Fall der Bewilligung ist eine Mittelweiterleitung an folgende</w:t>
            </w:r>
            <w:r w:rsidRPr="00085C35">
              <w:t xml:space="preserve"> kooperierende Einrichtung</w:t>
            </w:r>
            <w:r>
              <w:t>(</w:t>
            </w:r>
            <w:r w:rsidRPr="0063444F">
              <w:t>en</w:t>
            </w:r>
            <w:r>
              <w:t>)</w:t>
            </w:r>
            <w:r w:rsidRPr="0063444F">
              <w:t xml:space="preserve"> erforderlich:</w:t>
            </w:r>
          </w:p>
        </w:tc>
        <w:tc>
          <w:tcPr>
            <w:tcW w:w="2544" w:type="dxa"/>
            <w:gridSpan w:val="2"/>
            <w:vAlign w:val="center"/>
          </w:tcPr>
          <w:p w14:paraId="19A03B21" w14:textId="3D5378E7" w:rsidR="00515F65" w:rsidRPr="0063444F" w:rsidRDefault="00515F65" w:rsidP="009E7A8E">
            <w:pPr>
              <w:jc w:val="center"/>
            </w:pPr>
            <w:r>
              <w:t>Art der Beteiligung der</w:t>
            </w:r>
            <w:r w:rsidRPr="0063444F">
              <w:t xml:space="preserve"> kooperierenden Einrichtung</w:t>
            </w:r>
            <w:r>
              <w:t>(</w:t>
            </w:r>
            <w:r w:rsidRPr="0063444F">
              <w:t>en</w:t>
            </w:r>
            <w:r>
              <w:t>):</w:t>
            </w:r>
          </w:p>
        </w:tc>
      </w:tr>
      <w:tr w:rsidR="00515F65" w14:paraId="60332336" w14:textId="77777777" w:rsidTr="009E7A8E">
        <w:tc>
          <w:tcPr>
            <w:tcW w:w="3539" w:type="dxa"/>
            <w:vMerge/>
            <w:vAlign w:val="center"/>
          </w:tcPr>
          <w:p w14:paraId="59E08DEE" w14:textId="77777777" w:rsidR="00515F65" w:rsidRPr="00515F65" w:rsidRDefault="00515F65">
            <w:pPr>
              <w:jc w:val="center"/>
            </w:pPr>
          </w:p>
        </w:tc>
        <w:tc>
          <w:tcPr>
            <w:tcW w:w="2977" w:type="dxa"/>
            <w:vMerge/>
            <w:vAlign w:val="center"/>
          </w:tcPr>
          <w:p w14:paraId="16B1CB17" w14:textId="77777777" w:rsidR="00515F65" w:rsidRPr="00515F65" w:rsidRDefault="00515F65">
            <w:pPr>
              <w:jc w:val="center"/>
            </w:pPr>
          </w:p>
        </w:tc>
        <w:tc>
          <w:tcPr>
            <w:tcW w:w="1276" w:type="dxa"/>
            <w:vAlign w:val="center"/>
          </w:tcPr>
          <w:p w14:paraId="4553A168" w14:textId="7C78A585" w:rsidR="00515F65" w:rsidRPr="00B6525E" w:rsidRDefault="00515F65" w:rsidP="009E7A8E">
            <w:pPr>
              <w:spacing w:after="0"/>
              <w:jc w:val="center"/>
              <w:rPr>
                <w:noProof/>
              </w:rPr>
            </w:pPr>
            <w:r w:rsidRPr="00B6525E">
              <w:rPr>
                <w:noProof/>
              </w:rPr>
              <w:t>monetär</w:t>
            </w:r>
          </w:p>
        </w:tc>
        <w:tc>
          <w:tcPr>
            <w:tcW w:w="1268" w:type="dxa"/>
            <w:vAlign w:val="center"/>
          </w:tcPr>
          <w:p w14:paraId="3DC8ECD9" w14:textId="20792FC3" w:rsidR="00515F65" w:rsidRPr="0063444F" w:rsidRDefault="00515F65" w:rsidP="009E7A8E">
            <w:pPr>
              <w:jc w:val="center"/>
            </w:pPr>
            <w:r w:rsidRPr="00B6525E">
              <w:rPr>
                <w:noProof/>
              </w:rPr>
              <w:t>nicht monetär</w:t>
            </w:r>
          </w:p>
        </w:tc>
      </w:tr>
      <w:tr w:rsidR="00515F65" w14:paraId="3DE74936" w14:textId="77777777" w:rsidTr="009E7A8E">
        <w:tc>
          <w:tcPr>
            <w:tcW w:w="3539" w:type="dxa"/>
          </w:tcPr>
          <w:p w14:paraId="0045D52E" w14:textId="6ED9DD62" w:rsidR="00515F65" w:rsidRDefault="005E75FF" w:rsidP="00515F65">
            <w:sdt>
              <w:sdtPr>
                <w:id w:val="152415436"/>
                <w:placeholder>
                  <w:docPart w:val="6B26442590C64CCF9331846012A08B72"/>
                </w:placeholder>
                <w:showingPlcHdr/>
              </w:sdtPr>
              <w:sdtEndPr/>
              <w:sdtContent>
                <w:r w:rsidR="00515F65" w:rsidRPr="00FB4E42">
                  <w:rPr>
                    <w:rStyle w:val="Platzhaltertext"/>
                    <w:color w:val="A6A6A6" w:themeColor="background1" w:themeShade="A6"/>
                  </w:rPr>
                  <w:t>Klicken oder tippen Sie hier, um Text einzugeben.</w:t>
                </w:r>
              </w:sdtContent>
            </w:sdt>
          </w:p>
        </w:tc>
        <w:tc>
          <w:tcPr>
            <w:tcW w:w="2977" w:type="dxa"/>
            <w:vAlign w:val="center"/>
          </w:tcPr>
          <w:p w14:paraId="120FF6F1" w14:textId="1650EF14" w:rsidR="00515F65" w:rsidRDefault="005E75FF" w:rsidP="009E7A8E">
            <w:pPr>
              <w:jc w:val="center"/>
            </w:pPr>
            <w:sdt>
              <w:sdtPr>
                <w:rPr>
                  <w:noProof/>
                </w:rPr>
                <w:id w:val="-1968731377"/>
                <w14:checkbox>
                  <w14:checked w14:val="0"/>
                  <w14:checkedState w14:val="2612" w14:font="MS Gothic"/>
                  <w14:uncheckedState w14:val="2610" w14:font="MS Gothic"/>
                </w14:checkbox>
              </w:sdtPr>
              <w:sdtEndPr/>
              <w:sdtContent>
                <w:r w:rsidR="00515F65" w:rsidRPr="00B6525E">
                  <w:rPr>
                    <w:rFonts w:ascii="MS Gothic" w:eastAsia="MS Gothic" w:hAnsi="MS Gothic" w:hint="eastAsia"/>
                    <w:noProof/>
                  </w:rPr>
                  <w:t>☐</w:t>
                </w:r>
              </w:sdtContent>
            </w:sdt>
          </w:p>
        </w:tc>
        <w:tc>
          <w:tcPr>
            <w:tcW w:w="1276" w:type="dxa"/>
            <w:vAlign w:val="center"/>
          </w:tcPr>
          <w:p w14:paraId="20EAD219" w14:textId="2514FA6F" w:rsidR="00515F65" w:rsidRDefault="005E75FF" w:rsidP="009E7A8E">
            <w:pPr>
              <w:jc w:val="center"/>
            </w:pPr>
            <w:sdt>
              <w:sdtPr>
                <w:rPr>
                  <w:noProof/>
                </w:rPr>
                <w:id w:val="-1372836531"/>
                <w14:checkbox>
                  <w14:checked w14:val="0"/>
                  <w14:checkedState w14:val="2612" w14:font="MS Gothic"/>
                  <w14:uncheckedState w14:val="2610" w14:font="MS Gothic"/>
                </w14:checkbox>
              </w:sdtPr>
              <w:sdtEndPr/>
              <w:sdtContent>
                <w:r w:rsidR="00515F65" w:rsidRPr="00E3560D">
                  <w:rPr>
                    <w:rFonts w:ascii="MS Gothic" w:eastAsia="MS Gothic" w:hAnsi="MS Gothic" w:hint="eastAsia"/>
                    <w:noProof/>
                  </w:rPr>
                  <w:t>☐</w:t>
                </w:r>
              </w:sdtContent>
            </w:sdt>
          </w:p>
        </w:tc>
        <w:tc>
          <w:tcPr>
            <w:tcW w:w="1268" w:type="dxa"/>
            <w:vAlign w:val="center"/>
          </w:tcPr>
          <w:p w14:paraId="09813BFF" w14:textId="43C17BD2" w:rsidR="00515F65" w:rsidRDefault="005E75FF" w:rsidP="009E7A8E">
            <w:pPr>
              <w:jc w:val="center"/>
            </w:pPr>
            <w:sdt>
              <w:sdtPr>
                <w:rPr>
                  <w:noProof/>
                </w:rPr>
                <w:id w:val="1024756592"/>
                <w14:checkbox>
                  <w14:checked w14:val="0"/>
                  <w14:checkedState w14:val="2612" w14:font="MS Gothic"/>
                  <w14:uncheckedState w14:val="2610" w14:font="MS Gothic"/>
                </w14:checkbox>
              </w:sdtPr>
              <w:sdtEndPr/>
              <w:sdtContent>
                <w:r w:rsidR="00515F65" w:rsidRPr="00E3560D">
                  <w:rPr>
                    <w:rFonts w:ascii="MS Gothic" w:eastAsia="MS Gothic" w:hAnsi="MS Gothic" w:hint="eastAsia"/>
                    <w:noProof/>
                  </w:rPr>
                  <w:t>☐</w:t>
                </w:r>
              </w:sdtContent>
            </w:sdt>
          </w:p>
        </w:tc>
      </w:tr>
      <w:tr w:rsidR="00515F65" w14:paraId="05E8A4A7" w14:textId="77777777" w:rsidTr="009E7A8E">
        <w:tc>
          <w:tcPr>
            <w:tcW w:w="3539" w:type="dxa"/>
          </w:tcPr>
          <w:p w14:paraId="6CF062A7" w14:textId="318B38C7" w:rsidR="00515F65" w:rsidRDefault="005E75FF" w:rsidP="00515F65">
            <w:sdt>
              <w:sdtPr>
                <w:id w:val="656727810"/>
                <w:placeholder>
                  <w:docPart w:val="E695456B64DE4971B3B2BA24F5E31DDC"/>
                </w:placeholder>
                <w:showingPlcHdr/>
              </w:sdtPr>
              <w:sdtEndPr/>
              <w:sdtContent>
                <w:r w:rsidR="00515F65" w:rsidRPr="00FB4E42">
                  <w:rPr>
                    <w:rStyle w:val="Platzhaltertext"/>
                    <w:color w:val="A6A6A6" w:themeColor="background1" w:themeShade="A6"/>
                  </w:rPr>
                  <w:t>Klicken oder tippen Sie hier, um Text einzugeben.</w:t>
                </w:r>
              </w:sdtContent>
            </w:sdt>
          </w:p>
        </w:tc>
        <w:tc>
          <w:tcPr>
            <w:tcW w:w="2977" w:type="dxa"/>
            <w:vAlign w:val="center"/>
          </w:tcPr>
          <w:p w14:paraId="5D05A25E" w14:textId="221444BF" w:rsidR="00515F65" w:rsidRDefault="005E75FF" w:rsidP="009E7A8E">
            <w:pPr>
              <w:jc w:val="center"/>
            </w:pPr>
            <w:sdt>
              <w:sdtPr>
                <w:rPr>
                  <w:noProof/>
                </w:rPr>
                <w:id w:val="1944107075"/>
                <w14:checkbox>
                  <w14:checked w14:val="0"/>
                  <w14:checkedState w14:val="2612" w14:font="MS Gothic"/>
                  <w14:uncheckedState w14:val="2610" w14:font="MS Gothic"/>
                </w14:checkbox>
              </w:sdtPr>
              <w:sdtEndPr/>
              <w:sdtContent>
                <w:r w:rsidR="00515F65" w:rsidRPr="00B6525E">
                  <w:rPr>
                    <w:rFonts w:ascii="MS Gothic" w:eastAsia="MS Gothic" w:hAnsi="MS Gothic" w:hint="eastAsia"/>
                    <w:noProof/>
                  </w:rPr>
                  <w:t>☐</w:t>
                </w:r>
              </w:sdtContent>
            </w:sdt>
          </w:p>
        </w:tc>
        <w:tc>
          <w:tcPr>
            <w:tcW w:w="1276" w:type="dxa"/>
            <w:vAlign w:val="center"/>
          </w:tcPr>
          <w:p w14:paraId="6005A58B" w14:textId="4E557D85" w:rsidR="00515F65" w:rsidRDefault="005E75FF" w:rsidP="009E7A8E">
            <w:pPr>
              <w:jc w:val="center"/>
            </w:pPr>
            <w:sdt>
              <w:sdtPr>
                <w:rPr>
                  <w:noProof/>
                </w:rPr>
                <w:id w:val="491836597"/>
                <w14:checkbox>
                  <w14:checked w14:val="0"/>
                  <w14:checkedState w14:val="2612" w14:font="MS Gothic"/>
                  <w14:uncheckedState w14:val="2610" w14:font="MS Gothic"/>
                </w14:checkbox>
              </w:sdtPr>
              <w:sdtEndPr/>
              <w:sdtContent>
                <w:r w:rsidR="00515F65" w:rsidRPr="00E3560D">
                  <w:rPr>
                    <w:rFonts w:ascii="MS Gothic" w:eastAsia="MS Gothic" w:hAnsi="MS Gothic" w:hint="eastAsia"/>
                    <w:noProof/>
                  </w:rPr>
                  <w:t>☐</w:t>
                </w:r>
              </w:sdtContent>
            </w:sdt>
          </w:p>
        </w:tc>
        <w:tc>
          <w:tcPr>
            <w:tcW w:w="1268" w:type="dxa"/>
            <w:vAlign w:val="center"/>
          </w:tcPr>
          <w:p w14:paraId="3C32DA2C" w14:textId="22E067EF" w:rsidR="00515F65" w:rsidRDefault="005E75FF" w:rsidP="009E7A8E">
            <w:pPr>
              <w:jc w:val="center"/>
            </w:pPr>
            <w:sdt>
              <w:sdtPr>
                <w:rPr>
                  <w:noProof/>
                </w:rPr>
                <w:id w:val="506713058"/>
                <w14:checkbox>
                  <w14:checked w14:val="0"/>
                  <w14:checkedState w14:val="2612" w14:font="MS Gothic"/>
                  <w14:uncheckedState w14:val="2610" w14:font="MS Gothic"/>
                </w14:checkbox>
              </w:sdtPr>
              <w:sdtEndPr/>
              <w:sdtContent>
                <w:r w:rsidR="00515F65" w:rsidRPr="00E3560D">
                  <w:rPr>
                    <w:rFonts w:ascii="MS Gothic" w:eastAsia="MS Gothic" w:hAnsi="MS Gothic" w:hint="eastAsia"/>
                    <w:noProof/>
                  </w:rPr>
                  <w:t>☐</w:t>
                </w:r>
              </w:sdtContent>
            </w:sdt>
          </w:p>
        </w:tc>
      </w:tr>
      <w:tr w:rsidR="00515F65" w14:paraId="01F53406" w14:textId="77777777" w:rsidTr="009E7A8E">
        <w:tc>
          <w:tcPr>
            <w:tcW w:w="3539" w:type="dxa"/>
          </w:tcPr>
          <w:p w14:paraId="490145E7" w14:textId="178E7FD8" w:rsidR="00515F65" w:rsidRDefault="005E75FF" w:rsidP="00515F65">
            <w:sdt>
              <w:sdtPr>
                <w:id w:val="1285770215"/>
                <w:placeholder>
                  <w:docPart w:val="C3F28DB6058D4B6CB0BD283BE4182792"/>
                </w:placeholder>
                <w:showingPlcHdr/>
              </w:sdtPr>
              <w:sdtEndPr/>
              <w:sdtContent>
                <w:r w:rsidR="00515F65" w:rsidRPr="00FB4E42">
                  <w:rPr>
                    <w:rStyle w:val="Platzhaltertext"/>
                    <w:color w:val="A6A6A6" w:themeColor="background1" w:themeShade="A6"/>
                  </w:rPr>
                  <w:t>Klicken oder tippen Sie hier, um Text einzugeben.</w:t>
                </w:r>
              </w:sdtContent>
            </w:sdt>
          </w:p>
        </w:tc>
        <w:tc>
          <w:tcPr>
            <w:tcW w:w="2977" w:type="dxa"/>
            <w:vAlign w:val="center"/>
          </w:tcPr>
          <w:p w14:paraId="50E38157" w14:textId="46BF2ADE" w:rsidR="00515F65" w:rsidRDefault="005E75FF" w:rsidP="009E7A8E">
            <w:pPr>
              <w:jc w:val="center"/>
            </w:pPr>
            <w:sdt>
              <w:sdtPr>
                <w:rPr>
                  <w:noProof/>
                </w:rPr>
                <w:id w:val="-46455807"/>
                <w14:checkbox>
                  <w14:checked w14:val="0"/>
                  <w14:checkedState w14:val="2612" w14:font="MS Gothic"/>
                  <w14:uncheckedState w14:val="2610" w14:font="MS Gothic"/>
                </w14:checkbox>
              </w:sdtPr>
              <w:sdtEndPr/>
              <w:sdtContent>
                <w:r w:rsidR="00515F65" w:rsidRPr="00B6525E">
                  <w:rPr>
                    <w:rFonts w:ascii="MS Gothic" w:eastAsia="MS Gothic" w:hAnsi="MS Gothic" w:hint="eastAsia"/>
                    <w:noProof/>
                  </w:rPr>
                  <w:t>☐</w:t>
                </w:r>
              </w:sdtContent>
            </w:sdt>
          </w:p>
        </w:tc>
        <w:tc>
          <w:tcPr>
            <w:tcW w:w="1276" w:type="dxa"/>
            <w:vAlign w:val="center"/>
          </w:tcPr>
          <w:p w14:paraId="6CECE042" w14:textId="65C9677E" w:rsidR="00515F65" w:rsidRDefault="005E75FF" w:rsidP="009E7A8E">
            <w:pPr>
              <w:jc w:val="center"/>
            </w:pPr>
            <w:sdt>
              <w:sdtPr>
                <w:rPr>
                  <w:noProof/>
                </w:rPr>
                <w:id w:val="1924595023"/>
                <w14:checkbox>
                  <w14:checked w14:val="0"/>
                  <w14:checkedState w14:val="2612" w14:font="MS Gothic"/>
                  <w14:uncheckedState w14:val="2610" w14:font="MS Gothic"/>
                </w14:checkbox>
              </w:sdtPr>
              <w:sdtEndPr/>
              <w:sdtContent>
                <w:r w:rsidR="00515F65" w:rsidRPr="00E3560D">
                  <w:rPr>
                    <w:rFonts w:ascii="MS Gothic" w:eastAsia="MS Gothic" w:hAnsi="MS Gothic" w:hint="eastAsia"/>
                    <w:noProof/>
                  </w:rPr>
                  <w:t>☐</w:t>
                </w:r>
              </w:sdtContent>
            </w:sdt>
          </w:p>
        </w:tc>
        <w:tc>
          <w:tcPr>
            <w:tcW w:w="1268" w:type="dxa"/>
            <w:vAlign w:val="center"/>
          </w:tcPr>
          <w:p w14:paraId="42E5B8F4" w14:textId="5A42391F" w:rsidR="00515F65" w:rsidRDefault="005E75FF" w:rsidP="009E7A8E">
            <w:pPr>
              <w:jc w:val="center"/>
            </w:pPr>
            <w:sdt>
              <w:sdtPr>
                <w:rPr>
                  <w:noProof/>
                </w:rPr>
                <w:id w:val="-1849016635"/>
                <w14:checkbox>
                  <w14:checked w14:val="0"/>
                  <w14:checkedState w14:val="2612" w14:font="MS Gothic"/>
                  <w14:uncheckedState w14:val="2610" w14:font="MS Gothic"/>
                </w14:checkbox>
              </w:sdtPr>
              <w:sdtEndPr/>
              <w:sdtContent>
                <w:r w:rsidR="00515F65" w:rsidRPr="00E3560D">
                  <w:rPr>
                    <w:rFonts w:ascii="MS Gothic" w:eastAsia="MS Gothic" w:hAnsi="MS Gothic" w:hint="eastAsia"/>
                    <w:noProof/>
                  </w:rPr>
                  <w:t>☐</w:t>
                </w:r>
              </w:sdtContent>
            </w:sdt>
          </w:p>
        </w:tc>
      </w:tr>
      <w:tr w:rsidR="00515F65" w14:paraId="005F2C33" w14:textId="77777777" w:rsidTr="009E7A8E">
        <w:tc>
          <w:tcPr>
            <w:tcW w:w="3539" w:type="dxa"/>
          </w:tcPr>
          <w:p w14:paraId="36D97351" w14:textId="1A674B6D" w:rsidR="00515F65" w:rsidRDefault="005E75FF" w:rsidP="00515F65">
            <w:sdt>
              <w:sdtPr>
                <w:id w:val="-1655216814"/>
                <w:placeholder>
                  <w:docPart w:val="0865CFC4032449A3AE8AC77EB9E9B471"/>
                </w:placeholder>
                <w:showingPlcHdr/>
              </w:sdtPr>
              <w:sdtEndPr/>
              <w:sdtContent>
                <w:r w:rsidR="00515F65" w:rsidRPr="00FB4E42">
                  <w:rPr>
                    <w:rStyle w:val="Platzhaltertext"/>
                    <w:color w:val="A6A6A6" w:themeColor="background1" w:themeShade="A6"/>
                  </w:rPr>
                  <w:t>Klicken oder tippen Sie hier, um Text einzugeben.</w:t>
                </w:r>
              </w:sdtContent>
            </w:sdt>
          </w:p>
        </w:tc>
        <w:tc>
          <w:tcPr>
            <w:tcW w:w="2977" w:type="dxa"/>
            <w:vAlign w:val="center"/>
          </w:tcPr>
          <w:p w14:paraId="4F29B98D" w14:textId="0F15B9C2" w:rsidR="00515F65" w:rsidRDefault="005E75FF" w:rsidP="009E7A8E">
            <w:pPr>
              <w:jc w:val="center"/>
            </w:pPr>
            <w:sdt>
              <w:sdtPr>
                <w:rPr>
                  <w:noProof/>
                </w:rPr>
                <w:id w:val="1572384700"/>
                <w14:checkbox>
                  <w14:checked w14:val="0"/>
                  <w14:checkedState w14:val="2612" w14:font="MS Gothic"/>
                  <w14:uncheckedState w14:val="2610" w14:font="MS Gothic"/>
                </w14:checkbox>
              </w:sdtPr>
              <w:sdtEndPr/>
              <w:sdtContent>
                <w:r w:rsidR="00515F65" w:rsidRPr="00B6525E">
                  <w:rPr>
                    <w:rFonts w:ascii="MS Gothic" w:eastAsia="MS Gothic" w:hAnsi="MS Gothic" w:hint="eastAsia"/>
                    <w:noProof/>
                  </w:rPr>
                  <w:t>☐</w:t>
                </w:r>
              </w:sdtContent>
            </w:sdt>
          </w:p>
        </w:tc>
        <w:tc>
          <w:tcPr>
            <w:tcW w:w="1276" w:type="dxa"/>
            <w:vAlign w:val="center"/>
          </w:tcPr>
          <w:p w14:paraId="277A53EF" w14:textId="6939807B" w:rsidR="00515F65" w:rsidRDefault="005E75FF" w:rsidP="009E7A8E">
            <w:pPr>
              <w:jc w:val="center"/>
            </w:pPr>
            <w:sdt>
              <w:sdtPr>
                <w:rPr>
                  <w:noProof/>
                </w:rPr>
                <w:id w:val="1801875135"/>
                <w14:checkbox>
                  <w14:checked w14:val="0"/>
                  <w14:checkedState w14:val="2612" w14:font="MS Gothic"/>
                  <w14:uncheckedState w14:val="2610" w14:font="MS Gothic"/>
                </w14:checkbox>
              </w:sdtPr>
              <w:sdtEndPr/>
              <w:sdtContent>
                <w:r w:rsidR="00515F65" w:rsidRPr="00E3560D">
                  <w:rPr>
                    <w:rFonts w:ascii="MS Gothic" w:eastAsia="MS Gothic" w:hAnsi="MS Gothic" w:hint="eastAsia"/>
                    <w:noProof/>
                  </w:rPr>
                  <w:t>☐</w:t>
                </w:r>
              </w:sdtContent>
            </w:sdt>
          </w:p>
        </w:tc>
        <w:tc>
          <w:tcPr>
            <w:tcW w:w="1268" w:type="dxa"/>
            <w:vAlign w:val="center"/>
          </w:tcPr>
          <w:p w14:paraId="0EC03FE0" w14:textId="2074FE9A" w:rsidR="00515F65" w:rsidRDefault="005E75FF" w:rsidP="009E7A8E">
            <w:pPr>
              <w:jc w:val="center"/>
            </w:pPr>
            <w:sdt>
              <w:sdtPr>
                <w:rPr>
                  <w:noProof/>
                </w:rPr>
                <w:id w:val="768199338"/>
                <w14:checkbox>
                  <w14:checked w14:val="0"/>
                  <w14:checkedState w14:val="2612" w14:font="MS Gothic"/>
                  <w14:uncheckedState w14:val="2610" w14:font="MS Gothic"/>
                </w14:checkbox>
              </w:sdtPr>
              <w:sdtEndPr/>
              <w:sdtContent>
                <w:r w:rsidR="00515F65" w:rsidRPr="00E3560D">
                  <w:rPr>
                    <w:rFonts w:ascii="MS Gothic" w:eastAsia="MS Gothic" w:hAnsi="MS Gothic" w:hint="eastAsia"/>
                    <w:noProof/>
                  </w:rPr>
                  <w:t>☐</w:t>
                </w:r>
              </w:sdtContent>
            </w:sdt>
          </w:p>
        </w:tc>
      </w:tr>
    </w:tbl>
    <w:p w14:paraId="54BA5689" w14:textId="77777777" w:rsidR="00940721" w:rsidRPr="003C5D82" w:rsidRDefault="00940721" w:rsidP="009E7A8E">
      <w:pPr>
        <w:spacing w:before="120"/>
        <w:jc w:val="both"/>
      </w:pPr>
      <w:r w:rsidRPr="00B6525E">
        <w:t xml:space="preserve">Hinweis: Bei Drittinteresse an einer Förderung sollen diese sich angemessen an den zuwendungsfähigen Ausgaben beteiligen (vgl. </w:t>
      </w:r>
      <w:hyperlink r:id="rId8" w:anchor="focuspoint" w:tooltip="Hyperlink zur VV-LHO zu § 44" w:history="1">
        <w:r w:rsidRPr="003C5D82">
          <w:rPr>
            <w:rStyle w:val="Hyperlink"/>
            <w:color w:val="auto"/>
            <w:u w:val="none"/>
          </w:rPr>
          <w:t>Verwaltungsvorschriften Nr. 2.5 zu § 44 Landeshaushaltsordnung</w:t>
        </w:r>
      </w:hyperlink>
      <w:hyperlink r:id="rId9" w:anchor="focuspoint">
        <w:r w:rsidRPr="003C5D82">
          <w:t>)</w:t>
        </w:r>
      </w:hyperlink>
      <w:r w:rsidRPr="003C5D82">
        <w:t>.</w:t>
      </w:r>
    </w:p>
    <w:p w14:paraId="185A2B44" w14:textId="77777777" w:rsidR="002909B4" w:rsidRPr="00B6525E" w:rsidRDefault="002909B4">
      <w:pPr>
        <w:spacing w:after="160" w:line="259" w:lineRule="auto"/>
        <w:rPr>
          <w:b/>
        </w:rPr>
      </w:pPr>
    </w:p>
    <w:p w14:paraId="4DE921C8" w14:textId="71225E7F" w:rsidR="00B148D3" w:rsidRPr="009E7A8E" w:rsidRDefault="00940721" w:rsidP="00B148D3">
      <w:pPr>
        <w:pStyle w:val="berschrift1"/>
        <w:rPr>
          <w:color w:val="auto"/>
        </w:rPr>
      </w:pPr>
      <w:r w:rsidRPr="00940721">
        <w:rPr>
          <w:color w:val="auto"/>
        </w:rPr>
        <w:t>Angaben zum beantragten Fördervolumen</w:t>
      </w:r>
    </w:p>
    <w:p w14:paraId="017A47D3" w14:textId="77777777" w:rsidR="00B148D3" w:rsidRDefault="00B148D3" w:rsidP="00B148D3">
      <w:pPr>
        <w:pStyle w:val="berschrift2"/>
        <w:rPr>
          <w:color w:val="auto"/>
        </w:rPr>
      </w:pPr>
      <w:r w:rsidRPr="00B6525E">
        <w:rPr>
          <w:color w:val="auto"/>
        </w:rPr>
        <w:t>Beantragte Mittel</w:t>
      </w:r>
    </w:p>
    <w:p w14:paraId="7451A8DA" w14:textId="7C6C92B5" w:rsidR="00B148D3" w:rsidRPr="00C96076" w:rsidRDefault="00B148D3" w:rsidP="00B148D3">
      <w:r>
        <w:t>Antrag auf Zuweisung von Mitteln in Höhe von EURO:</w:t>
      </w:r>
      <w:r w:rsidR="009E7A8E">
        <w:t xml:space="preserve"> </w:t>
      </w:r>
      <w:sdt>
        <w:sdtPr>
          <w:id w:val="-1896574438"/>
          <w:placeholder>
            <w:docPart w:val="C76278FA334D4376AD041B2EFA50DFAC"/>
          </w:placeholder>
          <w:showingPlcHdr/>
        </w:sdtPr>
        <w:sdtEndPr/>
        <w:sdtContent>
          <w:r w:rsidRPr="00FB4E42">
            <w:rPr>
              <w:rStyle w:val="Platzhaltertext"/>
              <w:color w:val="A6A6A6" w:themeColor="background1" w:themeShade="A6"/>
            </w:rPr>
            <w:t>Klicken oder tippen Sie hier, um Text einzugeben.</w:t>
          </w:r>
        </w:sdtContent>
      </w:sdt>
    </w:p>
    <w:p w14:paraId="3DF444CA" w14:textId="77777777" w:rsidR="00B148D3" w:rsidRPr="00B148D3" w:rsidRDefault="00B148D3" w:rsidP="00B148D3"/>
    <w:p w14:paraId="4151BB3D" w14:textId="77777777" w:rsidR="00940721" w:rsidRPr="00B6525E" w:rsidRDefault="00940721" w:rsidP="00940721">
      <w:pPr>
        <w:pStyle w:val="berschrift2"/>
        <w:rPr>
          <w:color w:val="auto"/>
        </w:rPr>
      </w:pPr>
      <w:r w:rsidRPr="00B6525E">
        <w:rPr>
          <w:color w:val="auto"/>
        </w:rPr>
        <w:t>Ausgaben- und Finanzierungsplan</w:t>
      </w:r>
    </w:p>
    <w:p w14:paraId="2B69A1A8" w14:textId="794B2D60" w:rsidR="00C96076" w:rsidRDefault="00C96076" w:rsidP="00940721">
      <w:r>
        <w:t>Bitte füllen Sie die Vorlage</w:t>
      </w:r>
      <w:hyperlink r:id="rId10" w:anchor="forschung" w:history="1">
        <w:r w:rsidRPr="005A1F0F">
          <w:rPr>
            <w:rStyle w:val="Hyperlink"/>
          </w:rPr>
          <w:t xml:space="preserve"> </w:t>
        </w:r>
        <w:r w:rsidR="00940721" w:rsidRPr="005A1F0F">
          <w:rPr>
            <w:rStyle w:val="Hyperlink"/>
          </w:rPr>
          <w:t>Ausgaben- und Finanzierungsplan</w:t>
        </w:r>
      </w:hyperlink>
      <w:r>
        <w:t xml:space="preserve"> aus. Darin sind folgende Differenzierungen erforderlich: </w:t>
      </w:r>
    </w:p>
    <w:p w14:paraId="40CB3F23" w14:textId="49654401" w:rsidR="00B148D3" w:rsidRPr="00B6525E" w:rsidRDefault="00940721" w:rsidP="00B148D3">
      <w:pPr>
        <w:pStyle w:val="Listenabsatz"/>
        <w:numPr>
          <w:ilvl w:val="0"/>
          <w:numId w:val="6"/>
        </w:numPr>
        <w:spacing w:after="4"/>
        <w:ind w:right="-8"/>
        <w:jc w:val="both"/>
      </w:pPr>
      <w:r w:rsidRPr="00B6525E">
        <w:t xml:space="preserve">Personalausgaben </w:t>
      </w:r>
      <w:r w:rsidR="00B148D3">
        <w:t>(</w:t>
      </w:r>
      <w:r w:rsidRPr="00B6525E">
        <w:t xml:space="preserve">Angabe der Entgeltgruppe, Dauer der gewünschten Beschäftigung im Projekt, bei studentischen oder wissenschaftlichen Hilfskräften zusätzlich </w:t>
      </w:r>
      <w:r w:rsidR="00B148D3">
        <w:t xml:space="preserve">der </w:t>
      </w:r>
      <w:r w:rsidRPr="00B6525E">
        <w:t>monatliche</w:t>
      </w:r>
      <w:r w:rsidR="00B148D3">
        <w:t>n</w:t>
      </w:r>
      <w:r w:rsidRPr="00B6525E">
        <w:t xml:space="preserve"> Stundenzahl</w:t>
      </w:r>
      <w:r w:rsidR="00B148D3">
        <w:t>)</w:t>
      </w:r>
      <w:r w:rsidR="00A559D7">
        <w:t>,</w:t>
      </w:r>
    </w:p>
    <w:p w14:paraId="6D5A0155" w14:textId="399516CF" w:rsidR="00940721" w:rsidRPr="00B6525E" w:rsidRDefault="00940721" w:rsidP="00940721">
      <w:pPr>
        <w:pStyle w:val="Listenabsatz"/>
        <w:numPr>
          <w:ilvl w:val="0"/>
          <w:numId w:val="6"/>
        </w:numPr>
        <w:spacing w:after="4"/>
        <w:ind w:right="-8"/>
        <w:jc w:val="both"/>
      </w:pPr>
      <w:r w:rsidRPr="00B6525E">
        <w:t>Sachausgaben (</w:t>
      </w:r>
      <w:r w:rsidR="00EA5309">
        <w:t>aufgeschlüsselt nach Ausgaben)</w:t>
      </w:r>
    </w:p>
    <w:p w14:paraId="30F21882" w14:textId="2CD34A2C" w:rsidR="00940721" w:rsidRDefault="00940721" w:rsidP="00EA5309">
      <w:pPr>
        <w:pStyle w:val="Listenabsatz"/>
        <w:spacing w:after="4"/>
        <w:ind w:left="360" w:right="-8"/>
        <w:jc w:val="both"/>
      </w:pPr>
    </w:p>
    <w:p w14:paraId="6C4299C0" w14:textId="77777777" w:rsidR="00940721" w:rsidRPr="00B6525E" w:rsidRDefault="00940721" w:rsidP="00940721">
      <w:pPr>
        <w:spacing w:after="4"/>
        <w:ind w:right="-8"/>
        <w:jc w:val="both"/>
      </w:pPr>
    </w:p>
    <w:p w14:paraId="23FF3CA7" w14:textId="77777777" w:rsidR="00DF700A" w:rsidRPr="00B6525E" w:rsidRDefault="00C5735C" w:rsidP="00C5735C">
      <w:pPr>
        <w:pStyle w:val="berschrift1"/>
        <w:rPr>
          <w:color w:val="auto"/>
        </w:rPr>
      </w:pPr>
      <w:r w:rsidRPr="00B6525E">
        <w:rPr>
          <w:color w:val="auto"/>
        </w:rPr>
        <w:t>Erklärungen</w:t>
      </w:r>
    </w:p>
    <w:p w14:paraId="11C6A64B" w14:textId="0C634DED" w:rsidR="00C5735C" w:rsidRPr="00B6525E" w:rsidRDefault="00C5735C" w:rsidP="00C5735C">
      <w:pPr>
        <w:pStyle w:val="berschrift2"/>
        <w:rPr>
          <w:color w:val="auto"/>
        </w:rPr>
      </w:pPr>
      <w:r w:rsidRPr="00B6525E">
        <w:rPr>
          <w:color w:val="auto"/>
        </w:rPr>
        <w:t>Vorsteuerabzug</w:t>
      </w:r>
    </w:p>
    <w:p w14:paraId="2D91005D" w14:textId="535033E4" w:rsidR="00024E3F" w:rsidRPr="00B6525E" w:rsidRDefault="005E75FF" w:rsidP="00024E3F">
      <w:pPr>
        <w:ind w:left="578" w:hanging="578"/>
        <w:jc w:val="both"/>
      </w:pPr>
      <w:sdt>
        <w:sdtPr>
          <w:id w:val="-520155943"/>
          <w14:checkbox>
            <w14:checked w14:val="0"/>
            <w14:checkedState w14:val="2612" w14:font="MS Gothic"/>
            <w14:uncheckedState w14:val="2610" w14:font="MS Gothic"/>
          </w14:checkbox>
        </w:sdtPr>
        <w:sdtEndPr/>
        <w:sdtContent>
          <w:r w:rsidR="00024E3F" w:rsidRPr="00B6525E">
            <w:rPr>
              <w:rFonts w:ascii="MS Gothic" w:eastAsia="MS Gothic" w:hAnsi="MS Gothic" w:hint="eastAsia"/>
            </w:rPr>
            <w:t>☐</w:t>
          </w:r>
        </w:sdtContent>
      </w:sdt>
      <w:r w:rsidR="00024E3F" w:rsidRPr="00B6525E">
        <w:tab/>
        <w:t xml:space="preserve">Die </w:t>
      </w:r>
      <w:r w:rsidR="0042067D">
        <w:t>antragstellende Person</w:t>
      </w:r>
      <w:r w:rsidR="00024E3F" w:rsidRPr="00B6525E">
        <w:t xml:space="preserve"> ist für das Projekt zum Vorsteuerabzug </w:t>
      </w:r>
      <w:r w:rsidR="00024E3F" w:rsidRPr="003C5D82">
        <w:t xml:space="preserve">gemäß </w:t>
      </w:r>
      <w:hyperlink r:id="rId11" w:tooltip="Hyperlink zu § 15 UStG" w:history="1">
        <w:r w:rsidR="00024E3F" w:rsidRPr="003C5D82">
          <w:rPr>
            <w:rStyle w:val="Hyperlink"/>
            <w:color w:val="auto"/>
            <w:u w:val="none"/>
          </w:rPr>
          <w:t>§</w:t>
        </w:r>
        <w:r w:rsidR="00CC40B7" w:rsidRPr="003C5D82">
          <w:rPr>
            <w:rStyle w:val="Hyperlink"/>
            <w:color w:val="auto"/>
            <w:u w:val="none"/>
          </w:rPr>
          <w:t> </w:t>
        </w:r>
        <w:r w:rsidR="00024E3F" w:rsidRPr="003C5D82">
          <w:rPr>
            <w:rStyle w:val="Hyperlink"/>
            <w:color w:val="auto"/>
            <w:u w:val="none"/>
          </w:rPr>
          <w:t>15 des Umsatzsteuergesetzes</w:t>
        </w:r>
      </w:hyperlink>
      <w:r w:rsidR="00024E3F" w:rsidRPr="003C5D82">
        <w:t xml:space="preserve"> berechtigt (ggf. beim zuständigen Finanzamt bzw. b</w:t>
      </w:r>
      <w:r w:rsidR="00024E3F" w:rsidRPr="00B6525E">
        <w:t>ei Universitäten in der zentralen Verwaltung nachfragen).</w:t>
      </w:r>
    </w:p>
    <w:p w14:paraId="0CE633A3" w14:textId="32E688FF" w:rsidR="0052557C" w:rsidRPr="00B6525E" w:rsidRDefault="00024E3F" w:rsidP="00024E3F">
      <w:pPr>
        <w:ind w:left="578"/>
        <w:jc w:val="both"/>
      </w:pPr>
      <w:r w:rsidRPr="00B6525E">
        <w:t>Soweit eine Berechtigung zum Vorsteuerabzug besteht, wird hiermit erklärt, dass die Beträge im Ausgabenplan ohne Umsatzsteuer veranschlagt sind.</w:t>
      </w:r>
    </w:p>
    <w:p w14:paraId="7657A404" w14:textId="77777777" w:rsidR="0052557C" w:rsidRPr="00B6525E" w:rsidRDefault="0052557C" w:rsidP="00C5735C">
      <w:r w:rsidRPr="00B6525E">
        <w:t>o</w:t>
      </w:r>
      <w:r w:rsidR="00C5735C" w:rsidRPr="00B6525E">
        <w:t>der</w:t>
      </w:r>
    </w:p>
    <w:p w14:paraId="1B3C2950" w14:textId="15AE7915" w:rsidR="00D9732E" w:rsidRPr="00B6525E" w:rsidRDefault="005E75FF" w:rsidP="00A559D7">
      <w:pPr>
        <w:ind w:left="578" w:hanging="578"/>
      </w:pPr>
      <w:sdt>
        <w:sdtPr>
          <w:id w:val="-2045967852"/>
          <w14:checkbox>
            <w14:checked w14:val="0"/>
            <w14:checkedState w14:val="2612" w14:font="MS Gothic"/>
            <w14:uncheckedState w14:val="2610" w14:font="MS Gothic"/>
          </w14:checkbox>
        </w:sdtPr>
        <w:sdtEndPr/>
        <w:sdtContent>
          <w:r w:rsidR="00024E3F" w:rsidRPr="00B6525E">
            <w:rPr>
              <w:rFonts w:ascii="MS Gothic" w:eastAsia="MS Gothic" w:hAnsi="MS Gothic" w:hint="eastAsia"/>
            </w:rPr>
            <w:t>☐</w:t>
          </w:r>
        </w:sdtContent>
      </w:sdt>
      <w:r w:rsidR="00024E3F" w:rsidRPr="00B6525E">
        <w:tab/>
        <w:t xml:space="preserve">Die </w:t>
      </w:r>
      <w:r w:rsidR="0042067D">
        <w:t>antragstellende Person</w:t>
      </w:r>
      <w:r w:rsidR="00024E3F" w:rsidRPr="00B6525E">
        <w:t xml:space="preserve"> ist für das Projekt zum Vorsteuerabzug nicht berechtigt.</w:t>
      </w:r>
    </w:p>
    <w:p w14:paraId="6E099F47" w14:textId="77777777" w:rsidR="00C5735C" w:rsidRPr="00B6525E" w:rsidRDefault="00C5735C" w:rsidP="0004262C">
      <w:pPr>
        <w:pStyle w:val="berschrift2"/>
        <w:rPr>
          <w:color w:val="auto"/>
        </w:rPr>
      </w:pPr>
      <w:r w:rsidRPr="00B6525E">
        <w:rPr>
          <w:color w:val="auto"/>
        </w:rPr>
        <w:lastRenderedPageBreak/>
        <w:t>Anträge bei anderen Stellen</w:t>
      </w:r>
    </w:p>
    <w:p w14:paraId="239854BA" w14:textId="06A61D86" w:rsidR="00024E3F" w:rsidRPr="00B6525E" w:rsidRDefault="005E75FF" w:rsidP="00024E3F">
      <w:pPr>
        <w:ind w:left="578" w:hanging="578"/>
        <w:jc w:val="both"/>
      </w:pPr>
      <w:sdt>
        <w:sdtPr>
          <w:id w:val="1877265875"/>
          <w14:checkbox>
            <w14:checked w14:val="0"/>
            <w14:checkedState w14:val="2612" w14:font="MS Gothic"/>
            <w14:uncheckedState w14:val="2610" w14:font="MS Gothic"/>
          </w14:checkbox>
        </w:sdtPr>
        <w:sdtEndPr/>
        <w:sdtContent>
          <w:r w:rsidR="00024E3F" w:rsidRPr="00B6525E">
            <w:rPr>
              <w:rFonts w:ascii="MS Gothic" w:eastAsia="MS Gothic" w:hAnsi="MS Gothic" w:hint="eastAsia"/>
            </w:rPr>
            <w:t>☐</w:t>
          </w:r>
        </w:sdtContent>
      </w:sdt>
      <w:r w:rsidR="00024E3F" w:rsidRPr="00B6525E">
        <w:tab/>
        <w:t>Es wird bestätigt, dass für den gleichen Zweck bei einer anderen Stelle Mittel weder beantragt noch von dieser bewilligt worden sind.</w:t>
      </w:r>
    </w:p>
    <w:p w14:paraId="02304FFF" w14:textId="28C4DE7E" w:rsidR="0004262C" w:rsidRPr="00B6525E" w:rsidRDefault="0004262C" w:rsidP="00C5735C"/>
    <w:p w14:paraId="153F5F56" w14:textId="0EA46B10" w:rsidR="00C5735C" w:rsidRPr="00B6525E" w:rsidRDefault="00C5735C" w:rsidP="00C5735C">
      <w:pPr>
        <w:pStyle w:val="berschrift2"/>
        <w:rPr>
          <w:color w:val="auto"/>
        </w:rPr>
      </w:pPr>
      <w:r w:rsidRPr="00B6525E">
        <w:rPr>
          <w:color w:val="auto"/>
        </w:rPr>
        <w:t>Vorzeitiger Maßnahmenbeginn</w:t>
      </w:r>
    </w:p>
    <w:p w14:paraId="3B392FE6" w14:textId="47E215CE" w:rsidR="00C5735C" w:rsidRPr="00B6525E" w:rsidRDefault="00C5735C" w:rsidP="00C5735C">
      <w:r w:rsidRPr="00B6525E">
        <w:t xml:space="preserve">Die </w:t>
      </w:r>
      <w:r w:rsidR="0042067D">
        <w:t>antragstellende Person</w:t>
      </w:r>
      <w:r w:rsidRPr="00B6525E">
        <w:t xml:space="preserve"> erklärt, dass</w:t>
      </w:r>
    </w:p>
    <w:p w14:paraId="79FC5D8D" w14:textId="6888072A" w:rsidR="00024E3F" w:rsidRPr="00B6525E" w:rsidRDefault="005E75FF" w:rsidP="00024E3F">
      <w:pPr>
        <w:ind w:left="708" w:hanging="708"/>
        <w:jc w:val="both"/>
      </w:pPr>
      <w:sdt>
        <w:sdtPr>
          <w:id w:val="1085885166"/>
          <w14:checkbox>
            <w14:checked w14:val="0"/>
            <w14:checkedState w14:val="2612" w14:font="MS Gothic"/>
            <w14:uncheckedState w14:val="2610" w14:font="MS Gothic"/>
          </w14:checkbox>
        </w:sdtPr>
        <w:sdtEndPr/>
        <w:sdtContent>
          <w:r w:rsidR="00024E3F" w:rsidRPr="00B6525E">
            <w:rPr>
              <w:rFonts w:ascii="MS Gothic" w:eastAsia="MS Gothic" w:hAnsi="MS Gothic" w:hint="eastAsia"/>
            </w:rPr>
            <w:t>☐</w:t>
          </w:r>
        </w:sdtContent>
      </w:sdt>
      <w:r w:rsidR="00024E3F" w:rsidRPr="00B6525E">
        <w:tab/>
        <w:t>mit der Maßnahme noch nicht begonnen wurde und auch vor Bekanntgabe der Zuweisung/des Zuwendungsbescheides nicht begonnen wird.</w:t>
      </w:r>
    </w:p>
    <w:p w14:paraId="619DDDD6" w14:textId="23913273" w:rsidR="00024E3F" w:rsidRPr="003C5D82" w:rsidRDefault="00A559D7" w:rsidP="00A559D7">
      <w:pPr>
        <w:ind w:left="708" w:hanging="708"/>
        <w:jc w:val="both"/>
      </w:pPr>
      <w:r w:rsidRPr="00B6525E">
        <w:tab/>
      </w:r>
      <w:r w:rsidR="00024E3F" w:rsidRPr="00B6525E">
        <w:t xml:space="preserve">(Entsprechend Verwaltungsvorschrift Nr. 1.3 zu </w:t>
      </w:r>
      <w:hyperlink r:id="rId12" w:anchor="focuspoint" w:tooltip="Hyperlink zu VV zu § 44 LHO" w:history="1">
        <w:r w:rsidR="00024E3F" w:rsidRPr="003C5D82">
          <w:rPr>
            <w:rStyle w:val="Hyperlink"/>
            <w:color w:val="auto"/>
            <w:u w:val="none"/>
          </w:rPr>
          <w:t>§</w:t>
        </w:r>
        <w:r w:rsidR="00CC40B7" w:rsidRPr="003C5D82">
          <w:rPr>
            <w:rStyle w:val="Hyperlink"/>
            <w:color w:val="auto"/>
            <w:u w:val="none"/>
          </w:rPr>
          <w:t> </w:t>
        </w:r>
        <w:r w:rsidR="00024E3F" w:rsidRPr="003C5D82">
          <w:rPr>
            <w:rStyle w:val="Hyperlink"/>
            <w:color w:val="auto"/>
            <w:u w:val="none"/>
          </w:rPr>
          <w:t>44 Landeshaushaltsordnung</w:t>
        </w:r>
      </w:hyperlink>
      <w:r w:rsidR="00024E3F" w:rsidRPr="003C5D82">
        <w:t xml:space="preserve"> dürfen Projektförderungen nur für solche Vorhaben bewilligt werden, die noch nicht begonnen worden sind. Die für die Antragstellung erforderlichen Tätigkeiten sind hiervon ausgenommen.)</w:t>
      </w:r>
    </w:p>
    <w:p w14:paraId="69F6F67D" w14:textId="1928178E" w:rsidR="00024E3F" w:rsidRPr="00B6525E" w:rsidRDefault="005E75FF" w:rsidP="00024E3F">
      <w:pPr>
        <w:ind w:left="708" w:hanging="708"/>
        <w:jc w:val="both"/>
      </w:pPr>
      <w:sdt>
        <w:sdtPr>
          <w:id w:val="328024916"/>
          <w14:checkbox>
            <w14:checked w14:val="0"/>
            <w14:checkedState w14:val="2612" w14:font="MS Gothic"/>
            <w14:uncheckedState w14:val="2610" w14:font="MS Gothic"/>
          </w14:checkbox>
        </w:sdtPr>
        <w:sdtEndPr/>
        <w:sdtContent>
          <w:r w:rsidR="00024E3F" w:rsidRPr="003C5D82">
            <w:rPr>
              <w:rFonts w:ascii="MS Gothic" w:eastAsia="MS Gothic" w:hAnsi="MS Gothic" w:hint="eastAsia"/>
            </w:rPr>
            <w:t>☐</w:t>
          </w:r>
        </w:sdtContent>
      </w:sdt>
      <w:r w:rsidR="00024E3F" w:rsidRPr="003C5D82">
        <w:tab/>
        <w:t xml:space="preserve">ihr die Subventionserheblichkeit der Tatsachen nach den Nrn. 3.5.1 bis 3.5.3 der Verwaltungsvorschrift zu </w:t>
      </w:r>
      <w:hyperlink r:id="rId13" w:anchor="focuspoint" w:tooltip="Hyperlink zu VV zu § 44 LHO" w:history="1">
        <w:r w:rsidR="00A559D7" w:rsidRPr="003C5D82">
          <w:rPr>
            <w:rStyle w:val="Hyperlink"/>
            <w:color w:val="auto"/>
            <w:u w:val="none"/>
          </w:rPr>
          <w:t>§ 44 Landeshaushaltsordnung</w:t>
        </w:r>
      </w:hyperlink>
      <w:r w:rsidR="00A559D7" w:rsidRPr="003C5D82">
        <w:rPr>
          <w:rStyle w:val="Hyperlink"/>
          <w:color w:val="auto"/>
          <w:u w:val="none"/>
        </w:rPr>
        <w:t xml:space="preserve"> </w:t>
      </w:r>
      <w:r w:rsidR="00024E3F" w:rsidRPr="003C5D82">
        <w:t xml:space="preserve">und die Strafbarkeit eines Subventionsbetruges nach </w:t>
      </w:r>
      <w:hyperlink r:id="rId14" w:tooltip="Hyperlink zu § 264 StGB" w:history="1">
        <w:r w:rsidR="000101AC" w:rsidRPr="003C5D82">
          <w:rPr>
            <w:rStyle w:val="Hyperlink"/>
            <w:color w:val="auto"/>
            <w:u w:val="none"/>
          </w:rPr>
          <w:t>§ 264 Strafgesetzbuch</w:t>
        </w:r>
      </w:hyperlink>
      <w:r w:rsidR="000101AC" w:rsidRPr="003C5D82">
        <w:t xml:space="preserve"> </w:t>
      </w:r>
      <w:r w:rsidR="00024E3F" w:rsidRPr="003C5D82">
        <w:t>bekannt</w:t>
      </w:r>
      <w:r w:rsidR="00024E3F" w:rsidRPr="00B6525E">
        <w:t xml:space="preserve"> sind.</w:t>
      </w:r>
    </w:p>
    <w:p w14:paraId="7C607335" w14:textId="0B31A02D" w:rsidR="00024E3F" w:rsidRPr="00B6525E" w:rsidRDefault="005E75FF" w:rsidP="00024E3F">
      <w:pPr>
        <w:ind w:left="708" w:hanging="708"/>
        <w:jc w:val="both"/>
      </w:pPr>
      <w:sdt>
        <w:sdtPr>
          <w:id w:val="-1597629017"/>
          <w14:checkbox>
            <w14:checked w14:val="0"/>
            <w14:checkedState w14:val="2612" w14:font="MS Gothic"/>
            <w14:uncheckedState w14:val="2610" w14:font="MS Gothic"/>
          </w14:checkbox>
        </w:sdtPr>
        <w:sdtEndPr/>
        <w:sdtContent>
          <w:r w:rsidR="00024E3F" w:rsidRPr="00B6525E">
            <w:rPr>
              <w:rFonts w:ascii="MS Gothic" w:eastAsia="MS Gothic" w:hAnsi="MS Gothic" w:hint="eastAsia"/>
            </w:rPr>
            <w:t>☐</w:t>
          </w:r>
        </w:sdtContent>
      </w:sdt>
      <w:r w:rsidR="00024E3F" w:rsidRPr="00B6525E">
        <w:tab/>
        <w:t>die in diesem Antrag (einschließlich Antragsunterlagen) gemachten Angaben vollständig und richtig sind.</w:t>
      </w:r>
    </w:p>
    <w:p w14:paraId="09DA85D7" w14:textId="77777777" w:rsidR="00546AE8" w:rsidRPr="00B6525E" w:rsidRDefault="00546AE8" w:rsidP="00024E3F">
      <w:pPr>
        <w:ind w:left="708" w:hanging="708"/>
        <w:jc w:val="both"/>
      </w:pPr>
    </w:p>
    <w:p w14:paraId="096940A9" w14:textId="77777777" w:rsidR="00C5735C" w:rsidRPr="00B6525E" w:rsidRDefault="00C5735C" w:rsidP="00C5735C">
      <w:pPr>
        <w:pStyle w:val="berschrift2"/>
        <w:rPr>
          <w:color w:val="auto"/>
        </w:rPr>
      </w:pPr>
      <w:r w:rsidRPr="00B6525E">
        <w:rPr>
          <w:color w:val="auto"/>
        </w:rPr>
        <w:t>Beihilferecht</w:t>
      </w:r>
    </w:p>
    <w:p w14:paraId="25E23916" w14:textId="3104D801" w:rsidR="00751AAB" w:rsidRPr="00B6525E" w:rsidRDefault="00751AAB" w:rsidP="004734AB">
      <w:pPr>
        <w:jc w:val="both"/>
      </w:pPr>
      <w:r w:rsidRPr="00B6525E">
        <w:t xml:space="preserve">Für eine Förderung ist der Unionsrahmen für staatliche Beihilfen zur Förderung von Forschung, Entwicklung und </w:t>
      </w:r>
      <w:r w:rsidRPr="003C5D82">
        <w:t>Innovation (</w:t>
      </w:r>
      <w:hyperlink r:id="rId15" w:tooltip="Hyperlink zum Amtsblatt der Europäischen Union 2014/C 198/01" w:history="1">
        <w:r w:rsidRPr="003C5D82">
          <w:rPr>
            <w:rStyle w:val="Hyperlink"/>
            <w:color w:val="auto"/>
            <w:u w:val="none"/>
          </w:rPr>
          <w:t>Amtsblatt der Europäischen Union 2014/C 198/01</w:t>
        </w:r>
      </w:hyperlink>
      <w:r w:rsidRPr="003C5D82">
        <w:t>) zu beachten sowie die Verordnung (EU) Nr. 651/2014 der Kommission vom 17.</w:t>
      </w:r>
      <w:r w:rsidR="00A559D7" w:rsidRPr="003C5D82">
        <w:t> </w:t>
      </w:r>
      <w:r w:rsidRPr="003C5D82">
        <w:t>Juni 2014 (</w:t>
      </w:r>
      <w:hyperlink r:id="rId16" w:tooltip="Hyperlink zur Verordnung Nr. 651/2014 der EU-Kommission vom 17. Juni 2014" w:history="1">
        <w:r w:rsidRPr="003C5D82">
          <w:rPr>
            <w:rStyle w:val="Hyperlink"/>
            <w:color w:val="auto"/>
            <w:u w:val="none"/>
          </w:rPr>
          <w:t>Amtsblatt der Europäischen Union 2014/L 187/1</w:t>
        </w:r>
      </w:hyperlink>
      <w:r w:rsidRPr="003C5D82">
        <w:t>).</w:t>
      </w:r>
    </w:p>
    <w:p w14:paraId="72B4C27A" w14:textId="77777777" w:rsidR="00C5735C" w:rsidRPr="00B6525E" w:rsidRDefault="00C5735C" w:rsidP="004734AB">
      <w:pPr>
        <w:jc w:val="both"/>
      </w:pPr>
      <w:r w:rsidRPr="00B6525E">
        <w:t>In Zusammenhang mit dem Unionsrahmen wird erklärt, dass dieser Antrag für den</w:t>
      </w:r>
    </w:p>
    <w:p w14:paraId="12C7FEFA" w14:textId="21DF7C40" w:rsidR="00D17368" w:rsidRPr="00B6525E" w:rsidRDefault="005E75FF" w:rsidP="004734AB">
      <w:pPr>
        <w:jc w:val="both"/>
      </w:pPr>
      <w:sdt>
        <w:sdtPr>
          <w:id w:val="-1559231389"/>
          <w14:checkbox>
            <w14:checked w14:val="0"/>
            <w14:checkedState w14:val="2612" w14:font="MS Gothic"/>
            <w14:uncheckedState w14:val="2610" w14:font="MS Gothic"/>
          </w14:checkbox>
        </w:sdtPr>
        <w:sdtEndPr/>
        <w:sdtContent>
          <w:r w:rsidR="00D17368" w:rsidRPr="00B6525E">
            <w:rPr>
              <w:rFonts w:ascii="MS Gothic" w:eastAsia="MS Gothic" w:hAnsi="MS Gothic" w:hint="eastAsia"/>
            </w:rPr>
            <w:t>☐</w:t>
          </w:r>
        </w:sdtContent>
      </w:sdt>
      <w:r w:rsidR="00D17368" w:rsidRPr="00B6525E">
        <w:tab/>
        <w:t>wirtschaftlichen Bereich (z.</w:t>
      </w:r>
      <w:r w:rsidR="00A559D7">
        <w:t> </w:t>
      </w:r>
      <w:r w:rsidR="00D17368" w:rsidRPr="00B6525E">
        <w:t>B. Auftragsforschung, Beratungstätigkeit)</w:t>
      </w:r>
    </w:p>
    <w:p w14:paraId="59EA30B8" w14:textId="77777777" w:rsidR="00751AAB" w:rsidRPr="00B6525E" w:rsidRDefault="00751AAB" w:rsidP="004734AB">
      <w:pPr>
        <w:jc w:val="both"/>
      </w:pPr>
      <w:r w:rsidRPr="00B6525E">
        <w:t>oder</w:t>
      </w:r>
    </w:p>
    <w:p w14:paraId="21184CA7" w14:textId="77777777" w:rsidR="00D17368" w:rsidRPr="00B6525E" w:rsidRDefault="005E75FF" w:rsidP="004734AB">
      <w:pPr>
        <w:jc w:val="both"/>
      </w:pPr>
      <w:sdt>
        <w:sdtPr>
          <w:id w:val="-862984631"/>
          <w14:checkbox>
            <w14:checked w14:val="0"/>
            <w14:checkedState w14:val="2612" w14:font="MS Gothic"/>
            <w14:uncheckedState w14:val="2610" w14:font="MS Gothic"/>
          </w14:checkbox>
        </w:sdtPr>
        <w:sdtEndPr/>
        <w:sdtContent>
          <w:r w:rsidR="00D17368" w:rsidRPr="00B6525E">
            <w:rPr>
              <w:rFonts w:ascii="MS Gothic" w:eastAsia="MS Gothic" w:hAnsi="MS Gothic" w:hint="eastAsia"/>
            </w:rPr>
            <w:t>☐</w:t>
          </w:r>
        </w:sdtContent>
      </w:sdt>
      <w:r w:rsidR="00D17368" w:rsidRPr="00B6525E">
        <w:tab/>
        <w:t>nicht wirtschaftlichen Bereich</w:t>
      </w:r>
    </w:p>
    <w:p w14:paraId="4B3BA88F" w14:textId="2F37FF14" w:rsidR="00751AAB" w:rsidRDefault="00751AAB" w:rsidP="004734AB">
      <w:pPr>
        <w:jc w:val="both"/>
      </w:pPr>
      <w:r w:rsidRPr="00B6525E">
        <w:t>gestellt wird.</w:t>
      </w:r>
    </w:p>
    <w:p w14:paraId="124175E4" w14:textId="74545436" w:rsidR="00B148D3" w:rsidRDefault="00B148D3" w:rsidP="004734AB">
      <w:pPr>
        <w:jc w:val="both"/>
      </w:pPr>
    </w:p>
    <w:p w14:paraId="622F9825" w14:textId="5034BD88" w:rsidR="00B148D3" w:rsidRPr="00B148D3" w:rsidRDefault="00B148D3" w:rsidP="00B148D3">
      <w:pPr>
        <w:pStyle w:val="berschrift2"/>
        <w:rPr>
          <w:color w:val="auto"/>
        </w:rPr>
      </w:pPr>
      <w:r w:rsidRPr="00B148D3">
        <w:rPr>
          <w:color w:val="auto"/>
        </w:rPr>
        <w:t>Befristet Beschäftigte</w:t>
      </w:r>
    </w:p>
    <w:p w14:paraId="4874D876" w14:textId="6167E3F2" w:rsidR="00024E3F" w:rsidRPr="00B6525E" w:rsidRDefault="00B148D3" w:rsidP="00A559D7">
      <w:pPr>
        <w:jc w:val="both"/>
      </w:pPr>
      <w:r w:rsidRPr="00B6525E">
        <w:t xml:space="preserve">Bei Projektanträgen von befristet beschäftigten Personen ist dem Antrag eine Erklärung der antragsstellenden Einrichtung beizufügen, dass das Projekt dort durchgeführt werden kann, die Einrichtung als Zuwendungsempfängerin die Administration der Fördermittel übernimmt und die Durchführung des Projekts nach einem möglichen Ausscheiden der </w:t>
      </w:r>
      <w:r>
        <w:t>antragstellenden Person</w:t>
      </w:r>
      <w:r w:rsidRPr="00B6525E">
        <w:t xml:space="preserve"> dort gewährleistet ist.</w:t>
      </w:r>
    </w:p>
    <w:p w14:paraId="63256881" w14:textId="4A19D3D9" w:rsidR="00297069" w:rsidRPr="00B6525E" w:rsidRDefault="00297069" w:rsidP="00297069">
      <w:pPr>
        <w:pStyle w:val="berschrift1"/>
        <w:rPr>
          <w:color w:val="auto"/>
        </w:rPr>
      </w:pPr>
      <w:r w:rsidRPr="00B6525E">
        <w:rPr>
          <w:color w:val="auto"/>
        </w:rPr>
        <w:t>Veröffentlichung von Antrags- und Projektdaten</w:t>
      </w:r>
    </w:p>
    <w:p w14:paraId="646CA7A2" w14:textId="77777777" w:rsidR="00297069" w:rsidRPr="00B6525E" w:rsidRDefault="00297069" w:rsidP="004734AB">
      <w:pPr>
        <w:jc w:val="both"/>
      </w:pPr>
      <w:r w:rsidRPr="00B6525E">
        <w:t>Sind Sie mit den folgenden Nutzungszwecken einverstanden, kreuzen Sie diese bitte entsprechend an. Wollen Sie keine Einwilligung erteilen, lassen Sie das Feld bitte frei.</w:t>
      </w:r>
    </w:p>
    <w:p w14:paraId="3767ECF6" w14:textId="6943BF1C" w:rsidR="00297069" w:rsidRPr="00B6525E" w:rsidRDefault="005E75FF" w:rsidP="004734AB">
      <w:pPr>
        <w:ind w:left="708" w:hanging="708"/>
        <w:jc w:val="both"/>
      </w:pPr>
      <w:sdt>
        <w:sdtPr>
          <w:id w:val="-1491635286"/>
          <w14:checkbox>
            <w14:checked w14:val="0"/>
            <w14:checkedState w14:val="2612" w14:font="MS Gothic"/>
            <w14:uncheckedState w14:val="2610" w14:font="MS Gothic"/>
          </w14:checkbox>
        </w:sdtPr>
        <w:sdtEndPr/>
        <w:sdtContent>
          <w:r w:rsidR="00546AE8" w:rsidRPr="00B6525E">
            <w:rPr>
              <w:rFonts w:ascii="MS Gothic" w:eastAsia="MS Gothic" w:hAnsi="MS Gothic" w:hint="eastAsia"/>
            </w:rPr>
            <w:t>☐</w:t>
          </w:r>
        </w:sdtContent>
      </w:sdt>
      <w:r w:rsidR="004734AB" w:rsidRPr="00B6525E">
        <w:tab/>
      </w:r>
      <w:r w:rsidR="00297069" w:rsidRPr="00B6525E">
        <w:t>Ich</w:t>
      </w:r>
      <w:r w:rsidR="003266CD">
        <w:t xml:space="preserve"> willige</w:t>
      </w:r>
      <w:r w:rsidR="00297069" w:rsidRPr="00B6525E">
        <w:t xml:space="preserve">/Wir willigen ein, dass die aus dem Antrag ersichtlichen Daten (Name, Ort, Fördersumme, Inhalt des Projekts) im Falle einer Förderung durch das MWK, die </w:t>
      </w:r>
      <w:proofErr w:type="spellStart"/>
      <w:r w:rsidR="00297069" w:rsidRPr="00B6525E">
        <w:t>VolkswagenStiftung</w:t>
      </w:r>
      <w:proofErr w:type="spellEnd"/>
      <w:r w:rsidR="00297069" w:rsidRPr="00B6525E">
        <w:t xml:space="preserve"> oder andere an der Umsetzung beteiligte Stellen im Rahmen von öffentlichkeitswirksamen Maßnahmen (Presseinformationen) verwendet werden können.</w:t>
      </w:r>
    </w:p>
    <w:p w14:paraId="2E8A0A42" w14:textId="131D95FA" w:rsidR="001B1E3C" w:rsidRPr="00B61EDC" w:rsidRDefault="001B1E3C" w:rsidP="001B1E3C">
      <w:r w:rsidRPr="00B61EDC">
        <w:lastRenderedPageBreak/>
        <w:t xml:space="preserve">Die auf unserer Website zur Verfügung gestellten </w:t>
      </w:r>
      <w:hyperlink r:id="rId17" w:history="1">
        <w:r w:rsidRPr="000B5918">
          <w:rPr>
            <w:rStyle w:val="Hyperlink"/>
          </w:rPr>
          <w:t>Informationen zum Datenschutz finden Sie hier.</w:t>
        </w:r>
      </w:hyperlink>
    </w:p>
    <w:p w14:paraId="3B19ED75" w14:textId="77777777" w:rsidR="00C5735C" w:rsidRPr="00B6525E" w:rsidRDefault="00C5735C" w:rsidP="00C5735C"/>
    <w:p w14:paraId="6CB765C3" w14:textId="557408F8" w:rsidR="006A2D84" w:rsidRPr="00B6525E" w:rsidRDefault="00C5735C" w:rsidP="00297069">
      <w:pPr>
        <w:pStyle w:val="berschrift1"/>
        <w:ind w:left="431" w:hanging="431"/>
        <w:rPr>
          <w:color w:val="auto"/>
        </w:rPr>
      </w:pPr>
      <w:r w:rsidRPr="00B6525E">
        <w:rPr>
          <w:color w:val="auto"/>
        </w:rPr>
        <w:t>Datum und Unterschrift</w:t>
      </w:r>
    </w:p>
    <w:p w14:paraId="5F88FB97" w14:textId="2528C678" w:rsidR="00297069" w:rsidRPr="00B6525E" w:rsidRDefault="00297069" w:rsidP="00297069"/>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B6525E" w:rsidRPr="00B6525E" w14:paraId="5F910090" w14:textId="77777777" w:rsidTr="00297069">
        <w:tc>
          <w:tcPr>
            <w:tcW w:w="2972" w:type="dxa"/>
          </w:tcPr>
          <w:sdt>
            <w:sdtPr>
              <w:id w:val="748005949"/>
              <w:placeholder>
                <w:docPart w:val="DefaultPlaceholder_-1854013437"/>
              </w:placeholder>
              <w:showingPlcHdr/>
              <w:date>
                <w:dateFormat w:val="dd.MM.yyyy"/>
                <w:lid w:val="de-DE"/>
                <w:storeMappedDataAs w:val="dateTime"/>
                <w:calendar w:val="gregorian"/>
              </w:date>
            </w:sdtPr>
            <w:sdtEndPr/>
            <w:sdtContent>
              <w:p w14:paraId="7C6D7057" w14:textId="20D463E2" w:rsidR="00297069" w:rsidRPr="00B6525E" w:rsidRDefault="00297069" w:rsidP="00297069">
                <w:r w:rsidRPr="007B6092">
                  <w:rPr>
                    <w:rStyle w:val="Platzhaltertext"/>
                    <w:color w:val="A6A6A6" w:themeColor="background1" w:themeShade="A6"/>
                  </w:rPr>
                  <w:t>Klicken oder tippen Sie, um ein Datum einzugeben.</w:t>
                </w:r>
              </w:p>
            </w:sdtContent>
          </w:sdt>
        </w:tc>
        <w:tc>
          <w:tcPr>
            <w:tcW w:w="6088" w:type="dxa"/>
            <w:tcBorders>
              <w:bottom w:val="single" w:sz="4" w:space="0" w:color="auto"/>
            </w:tcBorders>
          </w:tcPr>
          <w:p w14:paraId="0D7BC068" w14:textId="77777777" w:rsidR="00297069" w:rsidRPr="00B6525E" w:rsidRDefault="00297069" w:rsidP="00297069"/>
        </w:tc>
      </w:tr>
    </w:tbl>
    <w:p w14:paraId="7AB2386B" w14:textId="46B44DBB" w:rsidR="00666326" w:rsidRPr="00B6525E" w:rsidRDefault="00666326" w:rsidP="00297069"/>
    <w:p w14:paraId="1F4C3F1F" w14:textId="77777777" w:rsidR="001F48C2" w:rsidRPr="00B6525E" w:rsidRDefault="001F48C2">
      <w:pPr>
        <w:spacing w:after="160" w:line="259" w:lineRule="auto"/>
        <w:sectPr w:rsidR="001F48C2" w:rsidRPr="00B6525E" w:rsidSect="0063444F">
          <w:headerReference w:type="even" r:id="rId18"/>
          <w:headerReference w:type="default" r:id="rId19"/>
          <w:footerReference w:type="even" r:id="rId20"/>
          <w:footerReference w:type="default" r:id="rId21"/>
          <w:headerReference w:type="first" r:id="rId22"/>
          <w:footerReference w:type="first" r:id="rId23"/>
          <w:pgSz w:w="11906" w:h="16838"/>
          <w:pgMar w:top="1134" w:right="1418" w:bottom="1134" w:left="1418" w:header="227" w:footer="113" w:gutter="0"/>
          <w:cols w:space="708"/>
          <w:docGrid w:linePitch="360"/>
        </w:sectPr>
      </w:pPr>
    </w:p>
    <w:p w14:paraId="481B3980" w14:textId="2CA71711" w:rsidR="0023505E" w:rsidRPr="003315D4" w:rsidRDefault="0023505E" w:rsidP="00A559D7">
      <w:pPr>
        <w:pStyle w:val="berschrift1"/>
        <w:ind w:left="431" w:hanging="431"/>
        <w:rPr>
          <w:color w:val="auto"/>
        </w:rPr>
      </w:pPr>
      <w:r w:rsidRPr="003315D4">
        <w:rPr>
          <w:color w:val="auto"/>
        </w:rPr>
        <w:lastRenderedPageBreak/>
        <w:t>Beschreibung de</w:t>
      </w:r>
      <w:r w:rsidR="00795B08">
        <w:rPr>
          <w:color w:val="auto"/>
        </w:rPr>
        <w:t xml:space="preserve">r Veranstaltung </w:t>
      </w:r>
    </w:p>
    <w:p w14:paraId="155C5306" w14:textId="2C7B0A3C" w:rsidR="00D91678" w:rsidRPr="003315D4" w:rsidRDefault="00B6525E" w:rsidP="00786AB7">
      <w:pPr>
        <w:jc w:val="both"/>
      </w:pPr>
      <w:r w:rsidRPr="003315D4">
        <w:t>[</w:t>
      </w:r>
      <w:r w:rsidR="00D91678" w:rsidRPr="003315D4">
        <w:t xml:space="preserve">Bitte führen Sie nachfolgend die in der </w:t>
      </w:r>
      <w:hyperlink r:id="rId24" w:history="1">
        <w:r w:rsidR="00D91678" w:rsidRPr="0041636E">
          <w:rPr>
            <w:rStyle w:val="Hyperlink"/>
          </w:rPr>
          <w:t>Programmausschreibung</w:t>
        </w:r>
      </w:hyperlink>
      <w:r w:rsidR="00D91678" w:rsidRPr="003315D4">
        <w:t xml:space="preserve"> für die Begutachtung erbetenen Positionen aus</w:t>
      </w:r>
      <w:r w:rsidR="000044A7" w:rsidRPr="003315D4">
        <w:t>.</w:t>
      </w:r>
    </w:p>
    <w:p w14:paraId="09256B30" w14:textId="4D76E24E" w:rsidR="00DD00EA" w:rsidRPr="003315D4" w:rsidRDefault="00DD00EA" w:rsidP="00786AB7">
      <w:pPr>
        <w:jc w:val="both"/>
      </w:pPr>
      <w:r w:rsidRPr="003315D4">
        <w:t xml:space="preserve">Die Beschreibung des Forschungsvorhabens </w:t>
      </w:r>
      <w:r w:rsidR="00D7098F" w:rsidRPr="003315D4">
        <w:t>(= Abschnitt 6 d</w:t>
      </w:r>
      <w:r w:rsidR="000044A7" w:rsidRPr="003315D4">
        <w:t>ieses</w:t>
      </w:r>
      <w:r w:rsidR="00D7098F" w:rsidRPr="003315D4">
        <w:t xml:space="preserve"> Antrags) </w:t>
      </w:r>
      <w:r w:rsidRPr="003315D4">
        <w:t xml:space="preserve">soll einen Umfang von </w:t>
      </w:r>
      <w:r w:rsidRPr="003315D4">
        <w:rPr>
          <w:b/>
        </w:rPr>
        <w:t xml:space="preserve">maximal </w:t>
      </w:r>
      <w:r w:rsidR="00795B08">
        <w:rPr>
          <w:b/>
        </w:rPr>
        <w:t>5</w:t>
      </w:r>
      <w:r w:rsidRPr="003315D4">
        <w:rPr>
          <w:b/>
        </w:rPr>
        <w:t xml:space="preserve"> Seiten</w:t>
      </w:r>
      <w:r w:rsidRPr="003315D4">
        <w:t xml:space="preserve"> nicht überschreiten. </w:t>
      </w:r>
      <w:r w:rsidR="00E470D3" w:rsidRPr="003315D4">
        <w:t xml:space="preserve">Die Zählung beginnt mit </w:t>
      </w:r>
      <w:r w:rsidR="00A559D7" w:rsidRPr="003315D4">
        <w:t xml:space="preserve">der aktuellen Seite </w:t>
      </w:r>
      <w:r w:rsidR="00E470D3" w:rsidRPr="003315D4">
        <w:t xml:space="preserve">des vorliegenden Antragsformulars. </w:t>
      </w:r>
      <w:r w:rsidRPr="003315D4">
        <w:t>Die automatische Seitenzählung gibt Ihnen fortlaufend einen Überblick über die bereits verwendete</w:t>
      </w:r>
      <w:r w:rsidR="0063444F" w:rsidRPr="003315D4">
        <w:t>n</w:t>
      </w:r>
      <w:r w:rsidRPr="003315D4">
        <w:t xml:space="preserve"> Seitenzahl</w:t>
      </w:r>
      <w:r w:rsidR="00D7098F" w:rsidRPr="003315D4">
        <w:t>en</w:t>
      </w:r>
      <w:r w:rsidRPr="003315D4">
        <w:t>.</w:t>
      </w:r>
    </w:p>
    <w:p w14:paraId="2F296AA0" w14:textId="77777777" w:rsidR="00BB0F43" w:rsidRPr="003315D4" w:rsidRDefault="00B6525E" w:rsidP="00786AB7">
      <w:pPr>
        <w:jc w:val="both"/>
      </w:pPr>
      <w:r w:rsidRPr="003315D4">
        <w:t>Hinweis</w:t>
      </w:r>
      <w:r w:rsidR="00BB0F43" w:rsidRPr="003315D4">
        <w:t>e</w:t>
      </w:r>
      <w:r w:rsidRPr="003315D4">
        <w:t xml:space="preserve">: </w:t>
      </w:r>
    </w:p>
    <w:p w14:paraId="12436629" w14:textId="7CF31C98" w:rsidR="0023505E" w:rsidRPr="003315D4" w:rsidRDefault="002C2BB5" w:rsidP="00BB0F43">
      <w:pPr>
        <w:pStyle w:val="Listenabsatz"/>
        <w:numPr>
          <w:ilvl w:val="0"/>
          <w:numId w:val="60"/>
        </w:numPr>
        <w:jc w:val="both"/>
      </w:pPr>
      <w:r w:rsidRPr="003315D4">
        <w:t>Bitte behalten Sie beim Bearbeiten des Antrags die voreingestellte Formatierung bei. Text</w:t>
      </w:r>
      <w:r w:rsidR="00B6525E" w:rsidRPr="003315D4">
        <w:t>teile in eckigen Klammern</w:t>
      </w:r>
      <w:r w:rsidRPr="003315D4">
        <w:t xml:space="preserve"> enthalten Informationen </w:t>
      </w:r>
      <w:r w:rsidR="00B6525E" w:rsidRPr="003315D4">
        <w:t xml:space="preserve">dazu, wo im Antrag welche Angaben erwartet werden. Bitte entfernen Sie </w:t>
      </w:r>
      <w:r w:rsidR="00D470CC" w:rsidRPr="003315D4">
        <w:t>alle</w:t>
      </w:r>
      <w:r w:rsidR="00B6525E" w:rsidRPr="003315D4">
        <w:t xml:space="preserve"> Texte </w:t>
      </w:r>
      <w:r w:rsidR="00D470CC" w:rsidRPr="003315D4">
        <w:t xml:space="preserve">in eckigen Klammern </w:t>
      </w:r>
      <w:r w:rsidR="00B6525E" w:rsidRPr="003315D4">
        <w:t>vor der Einreichung</w:t>
      </w:r>
      <w:r w:rsidRPr="003315D4">
        <w:t>.</w:t>
      </w:r>
    </w:p>
    <w:p w14:paraId="12CB4CE6" w14:textId="14DF30B9" w:rsidR="00BB0F43" w:rsidRPr="003315D4" w:rsidRDefault="00BB0F43" w:rsidP="00BB0F43">
      <w:pPr>
        <w:pStyle w:val="Listenabsatz"/>
        <w:numPr>
          <w:ilvl w:val="0"/>
          <w:numId w:val="60"/>
        </w:numPr>
        <w:jc w:val="both"/>
      </w:pPr>
      <w:r w:rsidRPr="003315D4">
        <w:t xml:space="preserve">Bitte fügen Sie alle Einzeldateien zu einer </w:t>
      </w:r>
      <w:proofErr w:type="spellStart"/>
      <w:r w:rsidR="000044A7" w:rsidRPr="003315D4">
        <w:t>pdf</w:t>
      </w:r>
      <w:proofErr w:type="spellEnd"/>
      <w:r w:rsidRPr="003315D4">
        <w:t>-Datei zusammen (max. 10 MB).</w:t>
      </w:r>
      <w:r w:rsidR="000044A7" w:rsidRPr="003315D4">
        <w:t>]</w:t>
      </w:r>
    </w:p>
    <w:p w14:paraId="7E9D2467" w14:textId="77777777" w:rsidR="00B6525E" w:rsidRPr="00B6525E" w:rsidRDefault="00B6525E" w:rsidP="002C2BB5">
      <w:pPr>
        <w:jc w:val="both"/>
      </w:pPr>
    </w:p>
    <w:tbl>
      <w:tblPr>
        <w:tblStyle w:val="Tabellenraster"/>
        <w:tblW w:w="920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57" w:type="dxa"/>
          <w:right w:w="57" w:type="dxa"/>
        </w:tblCellMar>
        <w:tblLook w:val="04A0" w:firstRow="1" w:lastRow="0" w:firstColumn="1" w:lastColumn="0" w:noHBand="0" w:noVBand="1"/>
      </w:tblPr>
      <w:tblGrid>
        <w:gridCol w:w="3964"/>
        <w:gridCol w:w="5245"/>
      </w:tblGrid>
      <w:tr w:rsidR="00B6525E" w:rsidRPr="00B6525E" w14:paraId="1ABD239F" w14:textId="77777777" w:rsidTr="00A559D7">
        <w:tc>
          <w:tcPr>
            <w:tcW w:w="3964" w:type="dxa"/>
          </w:tcPr>
          <w:p w14:paraId="54F8F9DD" w14:textId="2CC3924F" w:rsidR="001F48C2" w:rsidRPr="00B6525E" w:rsidRDefault="001F48C2" w:rsidP="0023505E">
            <w:pPr>
              <w:rPr>
                <w:b/>
              </w:rPr>
            </w:pPr>
            <w:r w:rsidRPr="00B6525E">
              <w:rPr>
                <w:b/>
              </w:rPr>
              <w:t xml:space="preserve">Name der </w:t>
            </w:r>
            <w:r w:rsidR="00E778D1">
              <w:rPr>
                <w:b/>
              </w:rPr>
              <w:t>antragstellenden Person</w:t>
            </w:r>
            <w:r w:rsidRPr="00B6525E">
              <w:rPr>
                <w:b/>
              </w:rPr>
              <w:t>:</w:t>
            </w:r>
          </w:p>
        </w:tc>
        <w:tc>
          <w:tcPr>
            <w:tcW w:w="5245" w:type="dxa"/>
          </w:tcPr>
          <w:p w14:paraId="6E966567" w14:textId="5175FAD5" w:rsidR="001F48C2" w:rsidRPr="00B6525E" w:rsidRDefault="00963A39" w:rsidP="0023505E">
            <w:r>
              <w:t>[Bitte ausfüllen]</w:t>
            </w:r>
          </w:p>
        </w:tc>
      </w:tr>
      <w:tr w:rsidR="00B6525E" w:rsidRPr="00B6525E" w14:paraId="669B08B4" w14:textId="77777777" w:rsidTr="00A559D7">
        <w:tc>
          <w:tcPr>
            <w:tcW w:w="3964" w:type="dxa"/>
          </w:tcPr>
          <w:p w14:paraId="650C4055" w14:textId="73E2F6BC" w:rsidR="001F48C2" w:rsidRPr="00B6525E" w:rsidRDefault="001F48C2" w:rsidP="0023505E">
            <w:pPr>
              <w:rPr>
                <w:b/>
              </w:rPr>
            </w:pPr>
            <w:r w:rsidRPr="00B6525E">
              <w:rPr>
                <w:b/>
              </w:rPr>
              <w:t>Titel de</w:t>
            </w:r>
            <w:r w:rsidR="00795B08">
              <w:rPr>
                <w:b/>
              </w:rPr>
              <w:t>r Veranstaltung</w:t>
            </w:r>
            <w:r w:rsidRPr="00B6525E">
              <w:rPr>
                <w:b/>
              </w:rPr>
              <w:t>:</w:t>
            </w:r>
          </w:p>
        </w:tc>
        <w:tc>
          <w:tcPr>
            <w:tcW w:w="5245" w:type="dxa"/>
          </w:tcPr>
          <w:p w14:paraId="18BBD7B7" w14:textId="53968B6A" w:rsidR="001F48C2" w:rsidRPr="00B6525E" w:rsidRDefault="00963A39" w:rsidP="0023505E">
            <w:r>
              <w:t>[Bitte ausfüllen]</w:t>
            </w:r>
          </w:p>
          <w:p w14:paraId="220CF837" w14:textId="6AB40F4C" w:rsidR="001F48C2" w:rsidRPr="00B6525E" w:rsidRDefault="001F48C2" w:rsidP="0023505E"/>
        </w:tc>
      </w:tr>
      <w:tr w:rsidR="0058404C" w:rsidRPr="00B6525E" w14:paraId="2C44970F" w14:textId="77777777" w:rsidTr="00A559D7">
        <w:tc>
          <w:tcPr>
            <w:tcW w:w="3964" w:type="dxa"/>
          </w:tcPr>
          <w:p w14:paraId="1EF492B7" w14:textId="111B8E21" w:rsidR="0058404C" w:rsidRPr="00B6525E" w:rsidRDefault="0058404C" w:rsidP="00B20415">
            <w:pPr>
              <w:rPr>
                <w:b/>
              </w:rPr>
            </w:pPr>
            <w:r>
              <w:rPr>
                <w:b/>
              </w:rPr>
              <w:t>Beantragtes Fördervolumen</w:t>
            </w:r>
            <w:r w:rsidRPr="00B6525E">
              <w:rPr>
                <w:b/>
              </w:rPr>
              <w:t>:</w:t>
            </w:r>
          </w:p>
        </w:tc>
        <w:tc>
          <w:tcPr>
            <w:tcW w:w="5245" w:type="dxa"/>
          </w:tcPr>
          <w:p w14:paraId="27AD350C" w14:textId="77777777" w:rsidR="0058404C" w:rsidRPr="00B6525E" w:rsidRDefault="0058404C" w:rsidP="00B20415">
            <w:r>
              <w:t>[Bitte ausfüllen]</w:t>
            </w:r>
          </w:p>
          <w:p w14:paraId="3AD8DA89" w14:textId="77777777" w:rsidR="0058404C" w:rsidRPr="00B6525E" w:rsidRDefault="0058404C" w:rsidP="00B20415"/>
        </w:tc>
      </w:tr>
    </w:tbl>
    <w:p w14:paraId="1238318D" w14:textId="77777777" w:rsidR="001F48C2" w:rsidRPr="003315D4" w:rsidRDefault="001F48C2" w:rsidP="0023505E"/>
    <w:p w14:paraId="6F90808C" w14:textId="7CAE03CF" w:rsidR="00762478" w:rsidRPr="003315D4" w:rsidRDefault="000C62E2" w:rsidP="00A559D7">
      <w:pPr>
        <w:pStyle w:val="berschrift2"/>
        <w:rPr>
          <w:color w:val="auto"/>
        </w:rPr>
      </w:pPr>
      <w:r w:rsidRPr="003315D4">
        <w:rPr>
          <w:color w:val="auto"/>
        </w:rPr>
        <w:t xml:space="preserve">Kurze </w:t>
      </w:r>
      <w:r w:rsidR="008358E3" w:rsidRPr="003315D4">
        <w:rPr>
          <w:color w:val="auto"/>
        </w:rPr>
        <w:t>Zusammenfassung</w:t>
      </w:r>
    </w:p>
    <w:p w14:paraId="23E844F0" w14:textId="09D945D8" w:rsidR="00FE243C" w:rsidRPr="003315D4" w:rsidRDefault="00DF7506" w:rsidP="00934D5D">
      <w:pPr>
        <w:jc w:val="both"/>
      </w:pPr>
      <w:r w:rsidRPr="003315D4">
        <w:t xml:space="preserve">[Allgemeinverständliche </w:t>
      </w:r>
      <w:r w:rsidRPr="001D10E7">
        <w:t xml:space="preserve">kurze </w:t>
      </w:r>
      <w:r w:rsidRPr="003315D4">
        <w:t>Darstellung des Vorhabens als Fließtext, die Auskunft über die wesentlichen Zielsetzungen und Schwerpunkte des Vorhabens gibt.</w:t>
      </w:r>
      <w:r w:rsidR="00E711C0" w:rsidRPr="003315D4">
        <w:t>]</w:t>
      </w:r>
    </w:p>
    <w:p w14:paraId="13F4F4CA" w14:textId="18D8FBBE" w:rsidR="00934D5D" w:rsidRPr="003315D4" w:rsidRDefault="00934D5D" w:rsidP="00A559D7"/>
    <w:p w14:paraId="528C58D2" w14:textId="77777777" w:rsidR="00795B08" w:rsidRDefault="00795B08" w:rsidP="00934D5D">
      <w:pPr>
        <w:shd w:val="clear" w:color="auto" w:fill="FFFFFF"/>
        <w:jc w:val="both"/>
        <w:rPr>
          <w:rFonts w:eastAsiaTheme="majorEastAsia" w:cstheme="majorBidi"/>
          <w:b/>
          <w:szCs w:val="26"/>
        </w:rPr>
      </w:pPr>
      <w:r w:rsidRPr="00795B08">
        <w:rPr>
          <w:rFonts w:eastAsiaTheme="majorEastAsia" w:cstheme="majorBidi"/>
          <w:b/>
          <w:szCs w:val="26"/>
        </w:rPr>
        <w:t xml:space="preserve">Einordnung der wissenschaftlichen Bedeutung der Veranstaltung </w:t>
      </w:r>
    </w:p>
    <w:p w14:paraId="4F4462E2" w14:textId="1C5D8564" w:rsidR="006D29C5" w:rsidRPr="003315D4" w:rsidRDefault="00934D5D" w:rsidP="00934D5D">
      <w:pPr>
        <w:shd w:val="clear" w:color="auto" w:fill="FFFFFF"/>
        <w:jc w:val="both"/>
      </w:pPr>
      <w:r w:rsidRPr="003315D4">
        <w:t>[</w:t>
      </w:r>
      <w:r w:rsidR="007B1680" w:rsidRPr="003315D4">
        <w:t xml:space="preserve">Darstellung </w:t>
      </w:r>
      <w:r w:rsidR="00FF6266">
        <w:t>von</w:t>
      </w:r>
      <w:r w:rsidR="007B1680" w:rsidRPr="003315D4">
        <w:t>:</w:t>
      </w:r>
      <w:r w:rsidRPr="003315D4">
        <w:t xml:space="preserve"> </w:t>
      </w:r>
    </w:p>
    <w:p w14:paraId="0B6B235E" w14:textId="7C332AD9" w:rsidR="00795B08" w:rsidRDefault="00795B08" w:rsidP="00795B08">
      <w:pPr>
        <w:numPr>
          <w:ilvl w:val="0"/>
          <w:numId w:val="63"/>
        </w:numPr>
        <w:shd w:val="clear" w:color="auto" w:fill="FFFFFF"/>
        <w:spacing w:before="40" w:after="0"/>
        <w:rPr>
          <w:rFonts w:eastAsia="Times New Roman"/>
          <w:sz w:val="21"/>
          <w:szCs w:val="21"/>
          <w:lang w:eastAsia="de-DE"/>
        </w:rPr>
      </w:pPr>
      <w:r w:rsidRPr="00795B08">
        <w:rPr>
          <w:rFonts w:eastAsia="Times New Roman"/>
          <w:sz w:val="21"/>
          <w:szCs w:val="21"/>
          <w:lang w:eastAsia="de-DE"/>
        </w:rPr>
        <w:t>Tagungskonzept (Online- und Hybridformate sind möglich und können nachträglich angepasst werden)</w:t>
      </w:r>
    </w:p>
    <w:p w14:paraId="1D0CAC26" w14:textId="77939E7D" w:rsidR="006A664C" w:rsidRPr="006A664C" w:rsidRDefault="006A664C" w:rsidP="006A664C">
      <w:pPr>
        <w:numPr>
          <w:ilvl w:val="0"/>
          <w:numId w:val="63"/>
        </w:numPr>
        <w:shd w:val="clear" w:color="auto" w:fill="FFFFFF"/>
        <w:spacing w:before="40" w:after="0"/>
        <w:rPr>
          <w:rFonts w:eastAsia="Times New Roman"/>
          <w:sz w:val="21"/>
          <w:szCs w:val="21"/>
          <w:lang w:eastAsia="de-DE"/>
        </w:rPr>
      </w:pPr>
      <w:r w:rsidRPr="006A664C">
        <w:rPr>
          <w:rFonts w:eastAsia="Times New Roman"/>
          <w:sz w:val="21"/>
          <w:szCs w:val="21"/>
          <w:lang w:eastAsia="de-DE"/>
        </w:rPr>
        <w:t>Tagungsprogramm inklusive Liste der Referentinnen und Referenten mit Angaben zu</w:t>
      </w:r>
    </w:p>
    <w:p w14:paraId="51FFC785" w14:textId="0A34F30B" w:rsidR="006A664C" w:rsidRPr="00795B08" w:rsidRDefault="006A664C" w:rsidP="006A664C">
      <w:pPr>
        <w:numPr>
          <w:ilvl w:val="0"/>
          <w:numId w:val="63"/>
        </w:numPr>
        <w:shd w:val="clear" w:color="auto" w:fill="FFFFFF"/>
        <w:spacing w:before="40" w:after="0"/>
        <w:rPr>
          <w:rFonts w:eastAsia="Times New Roman"/>
          <w:sz w:val="21"/>
          <w:szCs w:val="21"/>
          <w:lang w:eastAsia="de-DE"/>
        </w:rPr>
      </w:pPr>
      <w:r w:rsidRPr="006A664C">
        <w:rPr>
          <w:rFonts w:eastAsia="Times New Roman"/>
          <w:sz w:val="21"/>
          <w:szCs w:val="21"/>
          <w:lang w:eastAsia="de-DE"/>
        </w:rPr>
        <w:t>ihrem Fachbereich, ihrer entsendenden Einrichtung sowie ihrem Vortragsthema</w:t>
      </w:r>
    </w:p>
    <w:p w14:paraId="28388293" w14:textId="77777777" w:rsidR="00795B08" w:rsidRPr="00795B08" w:rsidRDefault="00795B08" w:rsidP="00795B08">
      <w:pPr>
        <w:numPr>
          <w:ilvl w:val="0"/>
          <w:numId w:val="63"/>
        </w:numPr>
        <w:shd w:val="clear" w:color="auto" w:fill="FFFFFF"/>
        <w:spacing w:before="40" w:after="0"/>
        <w:rPr>
          <w:rFonts w:eastAsia="Times New Roman"/>
          <w:sz w:val="21"/>
          <w:szCs w:val="21"/>
          <w:lang w:eastAsia="de-DE"/>
        </w:rPr>
      </w:pPr>
      <w:r w:rsidRPr="00795B08">
        <w:rPr>
          <w:rFonts w:eastAsia="Times New Roman"/>
          <w:sz w:val="21"/>
          <w:szCs w:val="21"/>
          <w:lang w:eastAsia="de-DE"/>
        </w:rPr>
        <w:t>Fragestellung und Zielsetzung</w:t>
      </w:r>
    </w:p>
    <w:p w14:paraId="1AF60870" w14:textId="77777777" w:rsidR="00795B08" w:rsidRPr="00795B08" w:rsidRDefault="00795B08" w:rsidP="00795B08">
      <w:pPr>
        <w:numPr>
          <w:ilvl w:val="0"/>
          <w:numId w:val="63"/>
        </w:numPr>
        <w:shd w:val="clear" w:color="auto" w:fill="FFFFFF"/>
        <w:spacing w:before="40" w:after="0"/>
        <w:rPr>
          <w:rFonts w:eastAsia="Times New Roman"/>
          <w:sz w:val="21"/>
          <w:szCs w:val="21"/>
          <w:lang w:eastAsia="de-DE"/>
        </w:rPr>
      </w:pPr>
      <w:r w:rsidRPr="00795B08">
        <w:rPr>
          <w:rFonts w:eastAsia="Times New Roman"/>
          <w:sz w:val="21"/>
          <w:szCs w:val="21"/>
          <w:lang w:eastAsia="de-DE"/>
        </w:rPr>
        <w:t>Darlegung des Forschungsstands und wie die Veranstaltung an diesen anschließt</w:t>
      </w:r>
    </w:p>
    <w:p w14:paraId="6BAE6BA7" w14:textId="77777777" w:rsidR="00795B08" w:rsidRPr="00795B08" w:rsidRDefault="00795B08" w:rsidP="00795B08">
      <w:pPr>
        <w:numPr>
          <w:ilvl w:val="0"/>
          <w:numId w:val="63"/>
        </w:numPr>
        <w:shd w:val="clear" w:color="auto" w:fill="FFFFFF"/>
        <w:spacing w:before="40" w:after="0"/>
        <w:rPr>
          <w:rFonts w:eastAsia="Times New Roman"/>
          <w:sz w:val="21"/>
          <w:szCs w:val="21"/>
          <w:lang w:eastAsia="de-DE"/>
        </w:rPr>
      </w:pPr>
      <w:r w:rsidRPr="00795B08">
        <w:rPr>
          <w:rFonts w:eastAsia="Times New Roman"/>
          <w:sz w:val="21"/>
          <w:szCs w:val="21"/>
          <w:lang w:eastAsia="de-DE"/>
        </w:rPr>
        <w:t>Beitrag der Veranstaltung zum Erkenntnisfortschritt</w:t>
      </w:r>
    </w:p>
    <w:p w14:paraId="1D64E400" w14:textId="77777777" w:rsidR="00795B08" w:rsidRPr="00795B08" w:rsidRDefault="00795B08" w:rsidP="00795B08">
      <w:pPr>
        <w:numPr>
          <w:ilvl w:val="0"/>
          <w:numId w:val="63"/>
        </w:numPr>
        <w:shd w:val="clear" w:color="auto" w:fill="FFFFFF"/>
        <w:spacing w:before="40" w:after="0"/>
        <w:rPr>
          <w:rFonts w:eastAsia="Times New Roman"/>
          <w:sz w:val="21"/>
          <w:szCs w:val="21"/>
          <w:lang w:eastAsia="de-DE"/>
        </w:rPr>
      </w:pPr>
      <w:r w:rsidRPr="00795B08">
        <w:rPr>
          <w:rFonts w:eastAsia="Times New Roman"/>
          <w:sz w:val="21"/>
          <w:szCs w:val="21"/>
          <w:lang w:eastAsia="de-DE"/>
        </w:rPr>
        <w:t>Bezug zu bisherigen oder künftigen Forschungsvorhaben</w:t>
      </w:r>
    </w:p>
    <w:p w14:paraId="428B9111" w14:textId="35D0D89C" w:rsidR="00795B08" w:rsidRPr="00795B08" w:rsidRDefault="00795B08" w:rsidP="00795B08">
      <w:pPr>
        <w:numPr>
          <w:ilvl w:val="0"/>
          <w:numId w:val="63"/>
        </w:numPr>
        <w:shd w:val="clear" w:color="auto" w:fill="FFFFFF"/>
        <w:spacing w:before="40" w:after="0"/>
        <w:rPr>
          <w:rFonts w:eastAsia="Times New Roman"/>
          <w:sz w:val="21"/>
          <w:szCs w:val="21"/>
          <w:lang w:eastAsia="de-DE"/>
        </w:rPr>
      </w:pPr>
      <w:r w:rsidRPr="00795B08">
        <w:rPr>
          <w:rFonts w:eastAsia="Times New Roman"/>
          <w:sz w:val="21"/>
          <w:szCs w:val="21"/>
          <w:lang w:eastAsia="de-DE"/>
        </w:rPr>
        <w:t>wissenschaftlicher Lebenslauf der antragstellenden Person mit Informationen zu eigenen, einschlägigen Vorarbeiten</w:t>
      </w:r>
      <w:r w:rsidR="00FF6266" w:rsidRPr="003315D4">
        <w:t>.</w:t>
      </w:r>
      <w:r w:rsidR="00FF6266">
        <w:t>]</w:t>
      </w:r>
    </w:p>
    <w:p w14:paraId="1C66C50C" w14:textId="2DA212A3" w:rsidR="007174BF" w:rsidRPr="003315D4" w:rsidRDefault="007174BF" w:rsidP="00934D5D">
      <w:pPr>
        <w:shd w:val="clear" w:color="auto" w:fill="FFFFFF"/>
        <w:jc w:val="both"/>
      </w:pPr>
    </w:p>
    <w:p w14:paraId="2B6D98E6" w14:textId="2CA36D06" w:rsidR="00FF6266" w:rsidRDefault="00FF6266" w:rsidP="006E313A">
      <w:pPr>
        <w:shd w:val="clear" w:color="auto" w:fill="FFFFFF"/>
        <w:jc w:val="both"/>
        <w:rPr>
          <w:rFonts w:eastAsiaTheme="majorEastAsia" w:cstheme="majorBidi"/>
          <w:b/>
          <w:szCs w:val="26"/>
        </w:rPr>
      </w:pPr>
      <w:r w:rsidRPr="00FF6266">
        <w:rPr>
          <w:rFonts w:eastAsiaTheme="majorEastAsia" w:cstheme="majorBidi"/>
          <w:b/>
          <w:szCs w:val="26"/>
        </w:rPr>
        <w:t>Viel</w:t>
      </w:r>
      <w:r w:rsidR="00C45D95">
        <w:rPr>
          <w:rFonts w:eastAsiaTheme="majorEastAsia" w:cstheme="majorBidi"/>
          <w:b/>
          <w:szCs w:val="26"/>
        </w:rPr>
        <w:t>falt</w:t>
      </w:r>
      <w:r w:rsidRPr="00FF6266">
        <w:rPr>
          <w:rFonts w:eastAsiaTheme="majorEastAsia" w:cstheme="majorBidi"/>
          <w:b/>
          <w:szCs w:val="26"/>
        </w:rPr>
        <w:t xml:space="preserve"> </w:t>
      </w:r>
    </w:p>
    <w:p w14:paraId="510297BA" w14:textId="495A61FA" w:rsidR="00A21C27" w:rsidRPr="003315D4" w:rsidRDefault="007174BF" w:rsidP="006E313A">
      <w:pPr>
        <w:shd w:val="clear" w:color="auto" w:fill="FFFFFF"/>
        <w:jc w:val="both"/>
      </w:pPr>
      <w:r w:rsidRPr="003315D4">
        <w:t>[</w:t>
      </w:r>
      <w:r w:rsidR="007B1680" w:rsidRPr="003315D4">
        <w:t>Darstellung der</w:t>
      </w:r>
    </w:p>
    <w:p w14:paraId="551BAC51" w14:textId="77777777" w:rsidR="00FF6266" w:rsidRPr="00FF6266" w:rsidRDefault="00FF6266" w:rsidP="00FF6266">
      <w:pPr>
        <w:numPr>
          <w:ilvl w:val="0"/>
          <w:numId w:val="63"/>
        </w:numPr>
        <w:shd w:val="clear" w:color="auto" w:fill="FFFFFF"/>
        <w:spacing w:before="40" w:after="0"/>
        <w:contextualSpacing/>
        <w:rPr>
          <w:rFonts w:eastAsia="Times New Roman"/>
          <w:sz w:val="21"/>
          <w:szCs w:val="21"/>
          <w:lang w:eastAsia="de-DE"/>
        </w:rPr>
      </w:pPr>
      <w:r w:rsidRPr="00FF6266">
        <w:rPr>
          <w:rFonts w:eastAsia="Times New Roman"/>
          <w:sz w:val="21"/>
          <w:szCs w:val="21"/>
          <w:lang w:eastAsia="de-DE"/>
        </w:rPr>
        <w:t xml:space="preserve">Einbindung von wissenschaftlichem Nachwuchs in die Veranstaltung </w:t>
      </w:r>
    </w:p>
    <w:p w14:paraId="21AE82DC" w14:textId="77777777" w:rsidR="00FF6266" w:rsidRPr="00FF6266" w:rsidRDefault="00FF6266" w:rsidP="00FF6266">
      <w:pPr>
        <w:numPr>
          <w:ilvl w:val="0"/>
          <w:numId w:val="63"/>
        </w:numPr>
        <w:shd w:val="clear" w:color="auto" w:fill="FFFFFF"/>
        <w:spacing w:before="100" w:beforeAutospacing="1" w:after="0"/>
        <w:rPr>
          <w:rFonts w:eastAsia="Times New Roman"/>
          <w:sz w:val="21"/>
          <w:szCs w:val="21"/>
          <w:lang w:eastAsia="de-DE"/>
        </w:rPr>
      </w:pPr>
      <w:r w:rsidRPr="00FF6266">
        <w:rPr>
          <w:rFonts w:eastAsia="Times New Roman"/>
          <w:sz w:val="21"/>
          <w:szCs w:val="21"/>
          <w:lang w:eastAsia="de-DE"/>
        </w:rPr>
        <w:t>Geschlechterverhältnis der Referentinnen und Referenten</w:t>
      </w:r>
    </w:p>
    <w:p w14:paraId="3EDEE6D2" w14:textId="3B64BDD2" w:rsidR="00FF6266" w:rsidRPr="00FF6266" w:rsidRDefault="00FF6266" w:rsidP="00FF6266">
      <w:pPr>
        <w:numPr>
          <w:ilvl w:val="0"/>
          <w:numId w:val="63"/>
        </w:numPr>
        <w:shd w:val="clear" w:color="auto" w:fill="FFFFFF"/>
        <w:spacing w:before="100" w:beforeAutospacing="1" w:after="0"/>
        <w:rPr>
          <w:rFonts w:eastAsia="Times New Roman"/>
          <w:sz w:val="21"/>
          <w:szCs w:val="21"/>
          <w:lang w:eastAsia="de-DE"/>
        </w:rPr>
      </w:pPr>
      <w:r w:rsidRPr="00FF6266">
        <w:rPr>
          <w:rFonts w:eastAsia="Times New Roman"/>
          <w:sz w:val="21"/>
          <w:szCs w:val="21"/>
          <w:lang w:eastAsia="de-DE"/>
        </w:rPr>
        <w:t>Beteiligung internationaler Wissenschaftlerinnen und Wissenschaftler</w:t>
      </w:r>
      <w:r w:rsidRPr="003315D4">
        <w:t>.</w:t>
      </w:r>
      <w:r>
        <w:t>]</w:t>
      </w:r>
    </w:p>
    <w:p w14:paraId="53A1D849" w14:textId="76586EB9" w:rsidR="00FF6266" w:rsidRDefault="00FF6266" w:rsidP="006E313A">
      <w:pPr>
        <w:shd w:val="clear" w:color="auto" w:fill="FFFFFF"/>
        <w:jc w:val="both"/>
      </w:pPr>
    </w:p>
    <w:p w14:paraId="399C94CF" w14:textId="4705AEBA" w:rsidR="00E74912" w:rsidRDefault="00E74912" w:rsidP="006E313A">
      <w:pPr>
        <w:shd w:val="clear" w:color="auto" w:fill="FFFFFF"/>
        <w:jc w:val="both"/>
      </w:pPr>
    </w:p>
    <w:p w14:paraId="400CF421" w14:textId="77777777" w:rsidR="00E74912" w:rsidRDefault="00E74912" w:rsidP="006E313A">
      <w:pPr>
        <w:shd w:val="clear" w:color="auto" w:fill="FFFFFF"/>
        <w:jc w:val="both"/>
      </w:pPr>
    </w:p>
    <w:p w14:paraId="171929A3" w14:textId="77777777" w:rsidR="00FF6266" w:rsidRDefault="00FF6266" w:rsidP="00F35923">
      <w:pPr>
        <w:shd w:val="clear" w:color="auto" w:fill="FFFFFF"/>
        <w:jc w:val="both"/>
        <w:rPr>
          <w:rFonts w:eastAsiaTheme="majorEastAsia" w:cstheme="majorBidi"/>
          <w:b/>
          <w:szCs w:val="26"/>
        </w:rPr>
      </w:pPr>
      <w:r w:rsidRPr="00FF6266">
        <w:rPr>
          <w:rFonts w:eastAsiaTheme="majorEastAsia" w:cstheme="majorBidi"/>
          <w:b/>
          <w:szCs w:val="26"/>
        </w:rPr>
        <w:lastRenderedPageBreak/>
        <w:t xml:space="preserve">Kommunikation </w:t>
      </w:r>
    </w:p>
    <w:p w14:paraId="6194155F" w14:textId="24A989D3" w:rsidR="00F35923" w:rsidRPr="003315D4" w:rsidRDefault="00F35923" w:rsidP="00F35923">
      <w:pPr>
        <w:shd w:val="clear" w:color="auto" w:fill="FFFFFF"/>
        <w:jc w:val="both"/>
      </w:pPr>
      <w:r w:rsidRPr="003315D4">
        <w:t>[Darstellung der</w:t>
      </w:r>
      <w:r w:rsidR="0003505B" w:rsidRPr="003315D4">
        <w:t>:</w:t>
      </w:r>
    </w:p>
    <w:p w14:paraId="4134A2F5" w14:textId="2812ABD8" w:rsidR="00FF6266" w:rsidRDefault="00FF6266" w:rsidP="00FF6266">
      <w:pPr>
        <w:pStyle w:val="Listenabsatz"/>
        <w:numPr>
          <w:ilvl w:val="0"/>
          <w:numId w:val="32"/>
        </w:numPr>
        <w:shd w:val="clear" w:color="auto" w:fill="FFFFFF"/>
        <w:jc w:val="both"/>
      </w:pPr>
      <w:r>
        <w:t>geplanten Publikation der Ergebnisse</w:t>
      </w:r>
    </w:p>
    <w:p w14:paraId="1B5C5CC2" w14:textId="77777777" w:rsidR="00FF6266" w:rsidRDefault="00FF6266" w:rsidP="00FF6266">
      <w:pPr>
        <w:pStyle w:val="Listenabsatz"/>
        <w:numPr>
          <w:ilvl w:val="0"/>
          <w:numId w:val="32"/>
        </w:numPr>
        <w:shd w:val="clear" w:color="auto" w:fill="FFFFFF"/>
        <w:jc w:val="both"/>
      </w:pPr>
      <w:r>
        <w:t>ggf. Angaben zur Nachnutzung der gewonnen Forschungsdaten</w:t>
      </w:r>
    </w:p>
    <w:p w14:paraId="1DF61AD5" w14:textId="6F5748C5" w:rsidR="00F35923" w:rsidRPr="003315D4" w:rsidRDefault="00FF6266" w:rsidP="00FF6266">
      <w:pPr>
        <w:pStyle w:val="Listenabsatz"/>
        <w:numPr>
          <w:ilvl w:val="0"/>
          <w:numId w:val="32"/>
        </w:numPr>
        <w:shd w:val="clear" w:color="auto" w:fill="FFFFFF"/>
        <w:jc w:val="both"/>
      </w:pPr>
      <w:r>
        <w:t>erwarteten Ergebnisse von außerwissenschaftlicher Relevanz und wie diese in die außerwissenschaftliche Öffentlichkeit getragen werden sollen (Wissenschaftskommunikation)</w:t>
      </w:r>
      <w:r w:rsidR="00BB0F43" w:rsidRPr="003315D4">
        <w:t>.</w:t>
      </w:r>
      <w:r w:rsidR="00F5453D">
        <w:t>]</w:t>
      </w:r>
    </w:p>
    <w:p w14:paraId="1990AB2D" w14:textId="77777777" w:rsidR="00F35923" w:rsidRPr="003315D4" w:rsidRDefault="00F35923" w:rsidP="00BB0F43"/>
    <w:p w14:paraId="65E87C5F" w14:textId="26369CD1" w:rsidR="009025D0" w:rsidRPr="003315D4" w:rsidRDefault="00D7098F" w:rsidP="00BB0F43">
      <w:pPr>
        <w:pStyle w:val="berschrift2"/>
        <w:rPr>
          <w:color w:val="auto"/>
        </w:rPr>
      </w:pPr>
      <w:r w:rsidRPr="003315D4">
        <w:rPr>
          <w:color w:val="auto"/>
        </w:rPr>
        <w:t>Angaben zum Anhang</w:t>
      </w:r>
    </w:p>
    <w:p w14:paraId="342A5EC0" w14:textId="69824625" w:rsidR="00786AB7" w:rsidRPr="003315D4" w:rsidRDefault="00786AB7" w:rsidP="00BB0F43">
      <w:pPr>
        <w:shd w:val="clear" w:color="auto" w:fill="FFFFFF"/>
        <w:jc w:val="both"/>
      </w:pPr>
      <w:r w:rsidRPr="003315D4">
        <w:t>[Auflistung der Dokumente im Anhang des Antrags, mindestens:</w:t>
      </w:r>
    </w:p>
    <w:p w14:paraId="52849EF6" w14:textId="6543E81E" w:rsidR="00D56EFA" w:rsidRPr="003315D4" w:rsidRDefault="009025D0" w:rsidP="00BB0F43">
      <w:pPr>
        <w:pStyle w:val="Listenabsatz"/>
        <w:numPr>
          <w:ilvl w:val="0"/>
          <w:numId w:val="36"/>
        </w:numPr>
        <w:shd w:val="clear" w:color="auto" w:fill="FFFFFF"/>
        <w:jc w:val="both"/>
      </w:pPr>
      <w:r w:rsidRPr="003315D4">
        <w:t>Literaturverzeichnis</w:t>
      </w:r>
      <w:r w:rsidR="00DC133E" w:rsidRPr="003315D4">
        <w:t xml:space="preserve"> (siehe 7.1)</w:t>
      </w:r>
      <w:r w:rsidRPr="003315D4">
        <w:t>,</w:t>
      </w:r>
    </w:p>
    <w:p w14:paraId="7136F5E2" w14:textId="548CE8F3" w:rsidR="00D56EFA" w:rsidRPr="003315D4" w:rsidRDefault="00714196" w:rsidP="00BB0F43">
      <w:pPr>
        <w:pStyle w:val="Listenabsatz"/>
        <w:numPr>
          <w:ilvl w:val="0"/>
          <w:numId w:val="36"/>
        </w:numPr>
        <w:shd w:val="clear" w:color="auto" w:fill="FFFFFF"/>
        <w:jc w:val="both"/>
      </w:pPr>
      <w:r w:rsidRPr="003315D4">
        <w:t xml:space="preserve">Lebenslauf </w:t>
      </w:r>
      <w:r w:rsidR="0042067D" w:rsidRPr="003315D4">
        <w:t>der antragstellenden Person</w:t>
      </w:r>
      <w:r w:rsidR="00B212B7" w:rsidRPr="003315D4">
        <w:t xml:space="preserve"> (max. </w:t>
      </w:r>
      <w:r w:rsidR="0058404C" w:rsidRPr="003315D4">
        <w:t xml:space="preserve">zwei </w:t>
      </w:r>
      <w:r w:rsidR="00B212B7" w:rsidRPr="003315D4">
        <w:t>Seiten unter Verwendung der Vorlage Lebensl</w:t>
      </w:r>
      <w:r w:rsidR="0058404C" w:rsidRPr="003315D4">
        <w:t>auf</w:t>
      </w:r>
      <w:r w:rsidR="00DC133E" w:rsidRPr="003315D4">
        <w:t>; siehe 7.2</w:t>
      </w:r>
      <w:r w:rsidR="00B212B7" w:rsidRPr="003315D4">
        <w:t>)</w:t>
      </w:r>
      <w:r w:rsidRPr="003315D4">
        <w:t>,</w:t>
      </w:r>
    </w:p>
    <w:p w14:paraId="6D6B3272" w14:textId="74AE7617" w:rsidR="0058404C" w:rsidRPr="003315D4" w:rsidRDefault="00CC6CD8" w:rsidP="00BB0F43">
      <w:pPr>
        <w:pStyle w:val="Listenabsatz"/>
        <w:numPr>
          <w:ilvl w:val="0"/>
          <w:numId w:val="36"/>
        </w:numPr>
        <w:shd w:val="clear" w:color="auto" w:fill="FFFFFF"/>
        <w:jc w:val="both"/>
      </w:pPr>
      <w:hyperlink r:id="rId25" w:anchor="forschung" w:history="1">
        <w:r w:rsidRPr="005A1F0F">
          <w:rPr>
            <w:rStyle w:val="Hyperlink"/>
          </w:rPr>
          <w:t>Ausgaben- und Fina</w:t>
        </w:r>
        <w:r w:rsidR="009025D0" w:rsidRPr="005A1F0F">
          <w:rPr>
            <w:rStyle w:val="Hyperlink"/>
          </w:rPr>
          <w:t>n</w:t>
        </w:r>
        <w:r w:rsidRPr="005A1F0F">
          <w:rPr>
            <w:rStyle w:val="Hyperlink"/>
          </w:rPr>
          <w:t>zierungsplan</w:t>
        </w:r>
      </w:hyperlink>
      <w:r w:rsidR="00EF6643" w:rsidRPr="003315D4">
        <w:t xml:space="preserve"> (siehe 7.3)</w:t>
      </w:r>
      <w:r w:rsidR="00BB0F43" w:rsidRPr="003315D4">
        <w:t>.</w:t>
      </w:r>
    </w:p>
    <w:p w14:paraId="6681F3D9" w14:textId="0A343701" w:rsidR="00A21C27" w:rsidRPr="003315D4" w:rsidRDefault="007332A9" w:rsidP="00714196">
      <w:pPr>
        <w:pStyle w:val="Listenabsatz"/>
        <w:numPr>
          <w:ilvl w:val="0"/>
          <w:numId w:val="26"/>
        </w:numPr>
        <w:shd w:val="clear" w:color="auto" w:fill="FFFFFF"/>
        <w:jc w:val="both"/>
      </w:pPr>
      <w:r>
        <w:t>Erklärung der antragsstellenden Einrichtung</w:t>
      </w:r>
      <w:r w:rsidR="00A21C27" w:rsidRPr="003315D4">
        <w:t>,</w:t>
      </w:r>
      <w:r w:rsidR="006E10AD">
        <w:t xml:space="preserve"> </w:t>
      </w:r>
      <w:r w:rsidR="00A21C27" w:rsidRPr="003315D4">
        <w:t xml:space="preserve">dass das Projekt dort durchgeführt werden kann, die Einrichtung als Zuwendungsempfängerin die Administration der Fördermittel übernimmt und die Durchführung des Projekts nach einem möglichen Ausscheiden der </w:t>
      </w:r>
      <w:r w:rsidR="0042067D" w:rsidRPr="003315D4">
        <w:t>antragstellenden Person</w:t>
      </w:r>
      <w:r w:rsidR="00A21C27" w:rsidRPr="003315D4">
        <w:t xml:space="preserve"> dort gewährleistet ist</w:t>
      </w:r>
      <w:r w:rsidR="002731A7">
        <w:t xml:space="preserve"> (siehe 3.5)</w:t>
      </w:r>
      <w:r w:rsidR="001D10E7">
        <w:t>]</w:t>
      </w:r>
    </w:p>
    <w:p w14:paraId="45E47ECD" w14:textId="43809F46" w:rsidR="00237925" w:rsidRPr="00B6525E" w:rsidRDefault="00237925" w:rsidP="00237925">
      <w:pPr>
        <w:shd w:val="clear" w:color="auto" w:fill="FFFFFF"/>
        <w:jc w:val="both"/>
      </w:pPr>
    </w:p>
    <w:p w14:paraId="3813DDAA" w14:textId="77138D7A" w:rsidR="00DC133E" w:rsidRDefault="00DC133E" w:rsidP="00BB4D68">
      <w:pPr>
        <w:spacing w:after="160" w:line="259" w:lineRule="auto"/>
      </w:pPr>
    </w:p>
    <w:p w14:paraId="489C6638" w14:textId="018FC538" w:rsidR="00237925" w:rsidRPr="00910F60" w:rsidRDefault="00237925" w:rsidP="00BB4D68">
      <w:pPr>
        <w:spacing w:after="160" w:line="259" w:lineRule="auto"/>
        <w:sectPr w:rsidR="00237925" w:rsidRPr="00910F60" w:rsidSect="00A559D7">
          <w:footerReference w:type="default" r:id="rId26"/>
          <w:footerReference w:type="first" r:id="rId27"/>
          <w:pgSz w:w="11906" w:h="16838"/>
          <w:pgMar w:top="1134" w:right="1418" w:bottom="1134" w:left="1418" w:header="227" w:footer="113" w:gutter="0"/>
          <w:pgNumType w:start="1"/>
          <w:cols w:space="708"/>
          <w:docGrid w:linePitch="360"/>
        </w:sectPr>
      </w:pPr>
    </w:p>
    <w:p w14:paraId="2EB6A252" w14:textId="77777777" w:rsidR="00D7098F" w:rsidRDefault="00D7098F" w:rsidP="00DC133E">
      <w:pPr>
        <w:pStyle w:val="berschrift1"/>
        <w:ind w:left="431" w:hanging="431"/>
        <w:rPr>
          <w:color w:val="auto"/>
        </w:rPr>
      </w:pPr>
      <w:r>
        <w:rPr>
          <w:color w:val="auto"/>
        </w:rPr>
        <w:lastRenderedPageBreak/>
        <w:t>Anhang</w:t>
      </w:r>
    </w:p>
    <w:p w14:paraId="661599D9" w14:textId="1C1A0ECD" w:rsidR="00CC6CD8" w:rsidRPr="00B6525E" w:rsidRDefault="00714196" w:rsidP="00DC133E">
      <w:pPr>
        <w:pStyle w:val="berschrift2"/>
        <w:rPr>
          <w:color w:val="auto"/>
        </w:rPr>
      </w:pPr>
      <w:r w:rsidRPr="00B6525E">
        <w:rPr>
          <w:color w:val="auto"/>
        </w:rPr>
        <w:t>Literaturverzeichnis</w:t>
      </w:r>
    </w:p>
    <w:p w14:paraId="11E22389" w14:textId="77777777" w:rsidR="00085C35" w:rsidRDefault="006D29C5" w:rsidP="00934D5D">
      <w:pPr>
        <w:shd w:val="clear" w:color="auto" w:fill="FFFFFF"/>
        <w:jc w:val="both"/>
      </w:pPr>
      <w:r w:rsidRPr="00B6525E">
        <w:t xml:space="preserve">[Liste der im Antrag </w:t>
      </w:r>
      <w:r w:rsidR="00E64161" w:rsidRPr="00B6525E">
        <w:t>verwendeten Literatur]</w:t>
      </w:r>
    </w:p>
    <w:p w14:paraId="4005D570" w14:textId="360250CA" w:rsidR="00714196" w:rsidRPr="00B6525E" w:rsidRDefault="00714196" w:rsidP="00934D5D">
      <w:pPr>
        <w:shd w:val="clear" w:color="auto" w:fill="FFFFFF"/>
        <w:jc w:val="both"/>
      </w:pPr>
      <w:r w:rsidRPr="00B6525E">
        <w:br w:type="page"/>
      </w:r>
    </w:p>
    <w:p w14:paraId="4D299237" w14:textId="6B50BB82" w:rsidR="0023505E" w:rsidRDefault="00B212B7" w:rsidP="00DC133E">
      <w:pPr>
        <w:pStyle w:val="berschrift2"/>
        <w:rPr>
          <w:color w:val="auto"/>
        </w:rPr>
      </w:pPr>
      <w:r w:rsidRPr="00B6525E">
        <w:rPr>
          <w:color w:val="auto"/>
        </w:rPr>
        <w:lastRenderedPageBreak/>
        <w:t xml:space="preserve">Vorlage </w:t>
      </w:r>
      <w:r w:rsidR="00714196" w:rsidRPr="00B6525E">
        <w:rPr>
          <w:color w:val="auto"/>
        </w:rPr>
        <w:t>Lebens</w:t>
      </w:r>
      <w:r w:rsidRPr="00B6525E">
        <w:rPr>
          <w:color w:val="auto"/>
        </w:rPr>
        <w:t>lauf</w:t>
      </w:r>
      <w:r w:rsidR="006670F1">
        <w:rPr>
          <w:color w:val="auto"/>
        </w:rPr>
        <w:t xml:space="preserve"> </w:t>
      </w:r>
      <w:r w:rsidR="006670F1" w:rsidRPr="00487AA2">
        <w:rPr>
          <w:b w:val="0"/>
          <w:color w:val="auto"/>
        </w:rPr>
        <w:t>[max. 2 Seiten]</w:t>
      </w:r>
    </w:p>
    <w:p w14:paraId="63A8CE41" w14:textId="5DFD9011" w:rsidR="00410862" w:rsidRDefault="00410862" w:rsidP="00410862"/>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7"/>
      </w:tblGrid>
      <w:tr w:rsidR="00410862" w14:paraId="5CDD3FED" w14:textId="77777777" w:rsidTr="006670F1">
        <w:tc>
          <w:tcPr>
            <w:tcW w:w="9060" w:type="dxa"/>
            <w:gridSpan w:val="2"/>
          </w:tcPr>
          <w:p w14:paraId="73CB648C" w14:textId="093DF3C6" w:rsidR="00410862" w:rsidRPr="00410862" w:rsidRDefault="00410862" w:rsidP="006670F1">
            <w:pPr>
              <w:spacing w:before="240"/>
              <w:rPr>
                <w:b/>
              </w:rPr>
            </w:pPr>
            <w:r w:rsidRPr="00410862">
              <w:rPr>
                <w:b/>
              </w:rPr>
              <w:t>Persönliche Daten</w:t>
            </w:r>
          </w:p>
        </w:tc>
      </w:tr>
      <w:tr w:rsidR="00410862" w14:paraId="109481BA" w14:textId="77777777" w:rsidTr="006670F1">
        <w:tc>
          <w:tcPr>
            <w:tcW w:w="2263" w:type="dxa"/>
          </w:tcPr>
          <w:p w14:paraId="02611A7C" w14:textId="26214DD5" w:rsidR="00410862" w:rsidRDefault="00410862" w:rsidP="00410862">
            <w:r>
              <w:t>Titel</w:t>
            </w:r>
            <w:r w:rsidR="001355C2">
              <w:t>:</w:t>
            </w:r>
          </w:p>
        </w:tc>
        <w:tc>
          <w:tcPr>
            <w:tcW w:w="6797" w:type="dxa"/>
          </w:tcPr>
          <w:p w14:paraId="6241C7A2" w14:textId="77777777" w:rsidR="00410862" w:rsidRDefault="00410862" w:rsidP="00410862"/>
        </w:tc>
      </w:tr>
      <w:tr w:rsidR="00410862" w14:paraId="342DB61B" w14:textId="77777777" w:rsidTr="006670F1">
        <w:tc>
          <w:tcPr>
            <w:tcW w:w="2263" w:type="dxa"/>
          </w:tcPr>
          <w:p w14:paraId="2C4167F5" w14:textId="66B3B5E6" w:rsidR="00410862" w:rsidRDefault="00410862" w:rsidP="00410862">
            <w:r>
              <w:t>Vorname</w:t>
            </w:r>
            <w:r w:rsidR="001355C2">
              <w:t>:</w:t>
            </w:r>
          </w:p>
        </w:tc>
        <w:tc>
          <w:tcPr>
            <w:tcW w:w="6797" w:type="dxa"/>
          </w:tcPr>
          <w:p w14:paraId="643DDBFF" w14:textId="77777777" w:rsidR="00410862" w:rsidRDefault="00410862" w:rsidP="00410862"/>
        </w:tc>
      </w:tr>
      <w:tr w:rsidR="00410862" w14:paraId="0D3D4639" w14:textId="77777777" w:rsidTr="006670F1">
        <w:tc>
          <w:tcPr>
            <w:tcW w:w="2263" w:type="dxa"/>
          </w:tcPr>
          <w:p w14:paraId="58AFF5EF" w14:textId="17562A60" w:rsidR="00410862" w:rsidRDefault="00410862" w:rsidP="00410862">
            <w:r>
              <w:t>Nachname</w:t>
            </w:r>
            <w:r w:rsidR="001355C2">
              <w:t>:</w:t>
            </w:r>
          </w:p>
        </w:tc>
        <w:tc>
          <w:tcPr>
            <w:tcW w:w="6797" w:type="dxa"/>
          </w:tcPr>
          <w:p w14:paraId="717AC0A4" w14:textId="77777777" w:rsidR="00410862" w:rsidRDefault="00410862" w:rsidP="00410862"/>
        </w:tc>
      </w:tr>
      <w:tr w:rsidR="00410862" w14:paraId="77443D96" w14:textId="77777777" w:rsidTr="006670F1">
        <w:tc>
          <w:tcPr>
            <w:tcW w:w="2263" w:type="dxa"/>
          </w:tcPr>
          <w:p w14:paraId="02BBA8E4" w14:textId="5FA454FA" w:rsidR="00410862" w:rsidRDefault="00410862" w:rsidP="00410862">
            <w:r>
              <w:t>Aktuelle Position</w:t>
            </w:r>
            <w:r w:rsidR="001355C2">
              <w:t>:</w:t>
            </w:r>
          </w:p>
        </w:tc>
        <w:tc>
          <w:tcPr>
            <w:tcW w:w="6797" w:type="dxa"/>
          </w:tcPr>
          <w:p w14:paraId="744ADE6F" w14:textId="6D7FDB48" w:rsidR="00410862" w:rsidRDefault="00410862" w:rsidP="00410862">
            <w:r>
              <w:t>[inkl. Angabe des Endes der aktuellen Vertragslaufzeit]</w:t>
            </w:r>
          </w:p>
        </w:tc>
      </w:tr>
      <w:tr w:rsidR="00410862" w14:paraId="7B5F3CEF" w14:textId="77777777" w:rsidTr="006670F1">
        <w:tc>
          <w:tcPr>
            <w:tcW w:w="2263" w:type="dxa"/>
          </w:tcPr>
          <w:p w14:paraId="0FFB9E9A" w14:textId="3E5CEC30" w:rsidR="00410862" w:rsidRDefault="00410862" w:rsidP="00410862">
            <w:r>
              <w:t>Aktuelle Einrichtung</w:t>
            </w:r>
            <w:r w:rsidR="001355C2">
              <w:t>:</w:t>
            </w:r>
          </w:p>
        </w:tc>
        <w:tc>
          <w:tcPr>
            <w:tcW w:w="6797" w:type="dxa"/>
          </w:tcPr>
          <w:p w14:paraId="43003E35" w14:textId="77777777" w:rsidR="00410862" w:rsidRDefault="00410862" w:rsidP="00410862"/>
        </w:tc>
      </w:tr>
      <w:tr w:rsidR="00410862" w14:paraId="35FF2A65" w14:textId="77777777" w:rsidTr="006670F1">
        <w:tc>
          <w:tcPr>
            <w:tcW w:w="9060" w:type="dxa"/>
            <w:gridSpan w:val="2"/>
          </w:tcPr>
          <w:p w14:paraId="2B74AC35" w14:textId="3AF13E21" w:rsidR="00410862" w:rsidRPr="00410862" w:rsidRDefault="00410862" w:rsidP="00410862">
            <w:pPr>
              <w:spacing w:before="240"/>
              <w:rPr>
                <w:b/>
              </w:rPr>
            </w:pPr>
            <w:r w:rsidRPr="00410862">
              <w:rPr>
                <w:b/>
              </w:rPr>
              <w:t>Akademische</w:t>
            </w:r>
            <w:r w:rsidR="000C6E3C">
              <w:rPr>
                <w:b/>
              </w:rPr>
              <w:t xml:space="preserve"> Laufbahn</w:t>
            </w:r>
          </w:p>
        </w:tc>
      </w:tr>
      <w:tr w:rsidR="00410862" w14:paraId="1D506169" w14:textId="77777777" w:rsidTr="006670F1">
        <w:tc>
          <w:tcPr>
            <w:tcW w:w="2263" w:type="dxa"/>
          </w:tcPr>
          <w:p w14:paraId="190A46ED" w14:textId="0DDDC076" w:rsidR="00410862" w:rsidRDefault="000C6E3C" w:rsidP="00410862">
            <w:r>
              <w:t>Studium</w:t>
            </w:r>
            <w:r w:rsidR="001355C2">
              <w:t>:</w:t>
            </w:r>
          </w:p>
        </w:tc>
        <w:tc>
          <w:tcPr>
            <w:tcW w:w="6797" w:type="dxa"/>
          </w:tcPr>
          <w:p w14:paraId="3A4FAA98" w14:textId="50BB8977" w:rsidR="00410862" w:rsidRDefault="000C6E3C" w:rsidP="00410862">
            <w:r>
              <w:t>[Zeitraum, Fach, Hochschule]</w:t>
            </w:r>
          </w:p>
        </w:tc>
      </w:tr>
      <w:tr w:rsidR="00410862" w14:paraId="46F0FE6F" w14:textId="77777777" w:rsidTr="006670F1">
        <w:tc>
          <w:tcPr>
            <w:tcW w:w="2263" w:type="dxa"/>
          </w:tcPr>
          <w:p w14:paraId="2FB5CAF8" w14:textId="0F2D2C3D" w:rsidR="00410862" w:rsidRDefault="000C6E3C" w:rsidP="00410862">
            <w:r>
              <w:t>Promotion</w:t>
            </w:r>
            <w:r w:rsidR="001355C2">
              <w:t>:</w:t>
            </w:r>
          </w:p>
        </w:tc>
        <w:tc>
          <w:tcPr>
            <w:tcW w:w="6797" w:type="dxa"/>
          </w:tcPr>
          <w:p w14:paraId="6C384D0E" w14:textId="35D836C1" w:rsidR="00410862" w:rsidRDefault="000C6E3C" w:rsidP="00410862">
            <w:r>
              <w:t>[Zeitraum, Titel der Arbeit, Fachgebiet, Einrichtung]</w:t>
            </w:r>
          </w:p>
        </w:tc>
      </w:tr>
      <w:tr w:rsidR="000C6E3C" w14:paraId="6421D813" w14:textId="77777777" w:rsidTr="006670F1">
        <w:tc>
          <w:tcPr>
            <w:tcW w:w="2263" w:type="dxa"/>
          </w:tcPr>
          <w:p w14:paraId="264ED1D9" w14:textId="5306CA92" w:rsidR="000C6E3C" w:rsidRDefault="000C6E3C" w:rsidP="00410862">
            <w:r>
              <w:t>Weitere Stationen</w:t>
            </w:r>
            <w:r w:rsidR="001355C2">
              <w:t>:</w:t>
            </w:r>
          </w:p>
        </w:tc>
        <w:tc>
          <w:tcPr>
            <w:tcW w:w="6797" w:type="dxa"/>
          </w:tcPr>
          <w:p w14:paraId="38D5260F" w14:textId="74A35A35" w:rsidR="000C6E3C" w:rsidRDefault="000C6E3C" w:rsidP="00410862">
            <w:r>
              <w:t>[z.</w:t>
            </w:r>
            <w:r w:rsidR="00085C35">
              <w:t> </w:t>
            </w:r>
            <w:r>
              <w:t xml:space="preserve">B. akademische Beschäftigungen, Habilitation, </w:t>
            </w:r>
            <w:r w:rsidR="001355C2">
              <w:t xml:space="preserve">Nachwuchsgruppenleitung, </w:t>
            </w:r>
            <w:r>
              <w:t>Berufungen, Forschungsaufenthalte, etc.</w:t>
            </w:r>
            <w:r w:rsidR="00DC133E">
              <w:t>;</w:t>
            </w:r>
            <w:r>
              <w:t xml:space="preserve"> jeweils mit Angabe des Zeitraums und der Einrichtung</w:t>
            </w:r>
            <w:r w:rsidR="00DC133E">
              <w:t>,</w:t>
            </w:r>
            <w:r>
              <w:t xml:space="preserve"> absteigende chronologische Sortierung] </w:t>
            </w:r>
          </w:p>
        </w:tc>
      </w:tr>
      <w:tr w:rsidR="006670F1" w14:paraId="12E45521" w14:textId="77777777" w:rsidTr="006670F1">
        <w:tc>
          <w:tcPr>
            <w:tcW w:w="2263" w:type="dxa"/>
          </w:tcPr>
          <w:p w14:paraId="7BD81FA9" w14:textId="46961589" w:rsidR="006670F1" w:rsidRDefault="006670F1" w:rsidP="00410862">
            <w:r w:rsidRPr="006670F1">
              <w:t>Engagement</w:t>
            </w:r>
            <w:r w:rsidR="001355C2">
              <w:t xml:space="preserve"> und besondere Leistungen</w:t>
            </w:r>
            <w:r w:rsidRPr="006670F1">
              <w:t xml:space="preserve"> im Wissenschaftssystem</w:t>
            </w:r>
            <w:r w:rsidR="001355C2">
              <w:t>:</w:t>
            </w:r>
          </w:p>
        </w:tc>
        <w:tc>
          <w:tcPr>
            <w:tcW w:w="6797" w:type="dxa"/>
          </w:tcPr>
          <w:p w14:paraId="2D4388D0" w14:textId="307FA29B" w:rsidR="006670F1" w:rsidRDefault="006670F1" w:rsidP="00410862">
            <w:r>
              <w:t>[z.</w:t>
            </w:r>
            <w:r w:rsidR="00085C35">
              <w:t> </w:t>
            </w:r>
            <w:r>
              <w:t>B. Gremientätigkeiten, Aktivitäten in der akademischen Selbstverwaltung, Organisation wissenschaftlicher Veranstaltungen, Preise und andere Auszeichnungen, besonderes Engagement in der Lehre oder Betreuung von Forschenden in frühen Karrierephasen</w:t>
            </w:r>
            <w:r w:rsidR="00DC133E">
              <w:t>; jeweils mit Angabe des Zeitraums und der Einrichtung, absteigende chronologische Sortierung</w:t>
            </w:r>
            <w:r>
              <w:t>]</w:t>
            </w:r>
          </w:p>
        </w:tc>
      </w:tr>
      <w:tr w:rsidR="006670F1" w14:paraId="7F3AF571" w14:textId="77777777" w:rsidTr="006670F1">
        <w:tc>
          <w:tcPr>
            <w:tcW w:w="9060" w:type="dxa"/>
            <w:gridSpan w:val="2"/>
          </w:tcPr>
          <w:p w14:paraId="00EC2B04" w14:textId="03D019E6" w:rsidR="006670F1" w:rsidRPr="006670F1" w:rsidRDefault="006670F1" w:rsidP="006670F1">
            <w:pPr>
              <w:spacing w:before="240"/>
              <w:rPr>
                <w:b/>
              </w:rPr>
            </w:pPr>
            <w:r w:rsidRPr="006670F1">
              <w:rPr>
                <w:b/>
              </w:rPr>
              <w:t>Publikationen</w:t>
            </w:r>
          </w:p>
        </w:tc>
      </w:tr>
      <w:tr w:rsidR="006670F1" w14:paraId="2FBD38EA" w14:textId="77777777" w:rsidTr="006670F1">
        <w:tc>
          <w:tcPr>
            <w:tcW w:w="9060" w:type="dxa"/>
            <w:gridSpan w:val="2"/>
          </w:tcPr>
          <w:p w14:paraId="2734CD85" w14:textId="1DD1229B" w:rsidR="006670F1" w:rsidRDefault="006670F1" w:rsidP="00410862">
            <w:r>
              <w:t xml:space="preserve">[Auflistung der </w:t>
            </w:r>
            <w:r w:rsidR="001D10E7">
              <w:t xml:space="preserve">bis zu </w:t>
            </w:r>
            <w:r w:rsidR="001355C2">
              <w:t xml:space="preserve">zehn </w:t>
            </w:r>
            <w:r>
              <w:t>wichtigsten wissenschaftlichen Publikationen</w:t>
            </w:r>
            <w:r w:rsidR="00DC133E">
              <w:t>.</w:t>
            </w:r>
            <w:r>
              <w:t xml:space="preserve"> </w:t>
            </w:r>
            <w:r w:rsidR="00DC133E">
              <w:t xml:space="preserve">Publikationen </w:t>
            </w:r>
            <w:r>
              <w:t xml:space="preserve">mit Bezug zum beantragten Forschungsvorhaben bitte </w:t>
            </w:r>
            <w:r w:rsidRPr="00DC133E">
              <w:rPr>
                <w:b/>
              </w:rPr>
              <w:t>fett</w:t>
            </w:r>
            <w:r>
              <w:t xml:space="preserve"> hervorheben</w:t>
            </w:r>
            <w:r w:rsidR="001355C2">
              <w:t>.</w:t>
            </w:r>
            <w:r>
              <w:t>]</w:t>
            </w:r>
          </w:p>
        </w:tc>
      </w:tr>
    </w:tbl>
    <w:p w14:paraId="4EE6DF1B" w14:textId="4DF5A114" w:rsidR="00DC133E" w:rsidRDefault="00DC133E" w:rsidP="00410862"/>
    <w:p w14:paraId="3BDDFB11" w14:textId="7FD6D3D4" w:rsidR="00DC133E" w:rsidRDefault="00DC133E" w:rsidP="00DC133E">
      <w:pPr>
        <w:spacing w:after="160" w:line="259" w:lineRule="auto"/>
      </w:pPr>
      <w:r>
        <w:br w:type="page"/>
      </w:r>
    </w:p>
    <w:p w14:paraId="0C39E7B3" w14:textId="1C944990" w:rsidR="00DC133E" w:rsidRPr="0032339B" w:rsidRDefault="00DC133E" w:rsidP="00DC133E">
      <w:pPr>
        <w:pStyle w:val="berschrift2"/>
        <w:rPr>
          <w:color w:val="auto"/>
        </w:rPr>
      </w:pPr>
      <w:r w:rsidRPr="0032339B">
        <w:rPr>
          <w:color w:val="auto"/>
        </w:rPr>
        <w:lastRenderedPageBreak/>
        <w:t xml:space="preserve">Ausgaben- und Finanzierungsplan </w:t>
      </w:r>
    </w:p>
    <w:p w14:paraId="4DAEB553" w14:textId="57F36095" w:rsidR="00DC133E" w:rsidRPr="0032339B" w:rsidRDefault="00DC133E" w:rsidP="00410862">
      <w:r w:rsidRPr="0032339B">
        <w:t xml:space="preserve">[Bitte verwenden Sie das separat bereitgestellte </w:t>
      </w:r>
      <w:r w:rsidRPr="00257EEC">
        <w:t xml:space="preserve">Formular </w:t>
      </w:r>
      <w:hyperlink r:id="rId28" w:anchor="forschung" w:history="1">
        <w:r w:rsidRPr="00AB11B8">
          <w:rPr>
            <w:rStyle w:val="Hyperlink"/>
          </w:rPr>
          <w:t>Ausgaben- und Finanzierungsplan</w:t>
        </w:r>
      </w:hyperlink>
      <w:r w:rsidRPr="00A451F9">
        <w:t>.]</w:t>
      </w:r>
    </w:p>
    <w:sectPr w:rsidR="00DC133E" w:rsidRPr="0032339B" w:rsidSect="00A559D7">
      <w:footerReference w:type="default" r:id="rId29"/>
      <w:pgSz w:w="11906" w:h="16838"/>
      <w:pgMar w:top="1134" w:right="1418" w:bottom="1134" w:left="1418" w:header="227"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A0B73" w14:textId="77777777" w:rsidR="00146BF4" w:rsidRDefault="00146BF4" w:rsidP="004D44A6">
      <w:pPr>
        <w:spacing w:after="0"/>
      </w:pPr>
      <w:r>
        <w:separator/>
      </w:r>
    </w:p>
  </w:endnote>
  <w:endnote w:type="continuationSeparator" w:id="0">
    <w:p w14:paraId="0D9778B6" w14:textId="77777777" w:rsidR="00146BF4" w:rsidRDefault="00146BF4" w:rsidP="004D44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44E72" w14:textId="77777777" w:rsidR="00C07651" w:rsidRDefault="00C076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423840"/>
      <w:docPartObj>
        <w:docPartGallery w:val="Page Numbers (Bottom of Page)"/>
        <w:docPartUnique/>
      </w:docPartObj>
    </w:sdtPr>
    <w:sdtEndPr/>
    <w:sdtContent>
      <w:p w14:paraId="4A85412A" w14:textId="2B59882B" w:rsidR="0058404C" w:rsidRDefault="0058404C">
        <w:pPr>
          <w:pStyle w:val="Fuzeile"/>
          <w:jc w:val="center"/>
        </w:pPr>
        <w:r>
          <w:fldChar w:fldCharType="begin"/>
        </w:r>
        <w:r>
          <w:instrText>PAGE   \* MERGEFORMAT</w:instrText>
        </w:r>
        <w:r>
          <w:fldChar w:fldCharType="separate"/>
        </w:r>
        <w:r>
          <w:t>2</w:t>
        </w:r>
        <w:r>
          <w:fldChar w:fldCharType="end"/>
        </w:r>
      </w:p>
    </w:sdtContent>
  </w:sdt>
  <w:p w14:paraId="0651071F" w14:textId="77777777" w:rsidR="00146BF4" w:rsidRDefault="00146BF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A96EC" w14:textId="77777777" w:rsidR="0058404C" w:rsidRDefault="005E75FF" w:rsidP="0058404C">
    <w:pPr>
      <w:pStyle w:val="Fuzeile"/>
      <w:jc w:val="center"/>
    </w:pPr>
    <w:sdt>
      <w:sdtPr>
        <w:id w:val="-691688133"/>
        <w:docPartObj>
          <w:docPartGallery w:val="Page Numbers (Bottom of Page)"/>
          <w:docPartUnique/>
        </w:docPartObj>
      </w:sdtPr>
      <w:sdtEndPr/>
      <w:sdtContent>
        <w:r w:rsidR="0058404C">
          <w:t xml:space="preserve">Seite </w:t>
        </w:r>
        <w:r w:rsidR="0058404C">
          <w:fldChar w:fldCharType="begin"/>
        </w:r>
        <w:r w:rsidR="0058404C">
          <w:instrText>PAGE   \* MERGEFORMAT</w:instrText>
        </w:r>
        <w:r w:rsidR="0058404C">
          <w:fldChar w:fldCharType="separate"/>
        </w:r>
        <w:r w:rsidR="0058404C">
          <w:t>1</w:t>
        </w:r>
        <w:r w:rsidR="0058404C">
          <w:fldChar w:fldCharType="end"/>
        </w:r>
      </w:sdtContent>
    </w:sdt>
    <w:r w:rsidR="0058404C">
      <w:t xml:space="preserve"> von max. 15</w:t>
    </w:r>
  </w:p>
  <w:p w14:paraId="15597C45" w14:textId="77777777" w:rsidR="0058404C" w:rsidRDefault="0058404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EEE0" w14:textId="0E973F24" w:rsidR="00D7098F" w:rsidRDefault="00D7098F">
    <w:pPr>
      <w:pStyle w:val="Fuzeile"/>
      <w:jc w:val="center"/>
    </w:pPr>
    <w:r>
      <w:t xml:space="preserve">Seite </w:t>
    </w:r>
    <w:sdt>
      <w:sdtPr>
        <w:id w:val="697130698"/>
        <w:docPartObj>
          <w:docPartGallery w:val="Page Numbers (Bottom of Page)"/>
          <w:docPartUnique/>
        </w:docPartObj>
      </w:sdtPr>
      <w:sdtEndPr/>
      <w:sdtContent>
        <w:r>
          <w:fldChar w:fldCharType="begin"/>
        </w:r>
        <w:r>
          <w:instrText>PAGE   \* MERGEFORMAT</w:instrText>
        </w:r>
        <w:r>
          <w:fldChar w:fldCharType="separate"/>
        </w:r>
        <w:r>
          <w:t>2</w:t>
        </w:r>
        <w:r>
          <w:fldChar w:fldCharType="end"/>
        </w:r>
        <w:r>
          <w:t xml:space="preserve"> von 5</w:t>
        </w:r>
      </w:sdtContent>
    </w:sdt>
  </w:p>
  <w:p w14:paraId="58615187" w14:textId="77777777" w:rsidR="00146BF4" w:rsidRDefault="00146BF4">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0" w:author="Goldan, Lea (WKN)" w:date="2023-09-25T13:16:00Z"/>
  <w:sdt>
    <w:sdtPr>
      <w:id w:val="351303643"/>
      <w:docPartObj>
        <w:docPartGallery w:val="Page Numbers (Bottom of Page)"/>
        <w:docPartUnique/>
      </w:docPartObj>
    </w:sdtPr>
    <w:sdtEndPr/>
    <w:sdtContent>
      <w:customXmlInsRangeEnd w:id="0"/>
      <w:p w14:paraId="49A8658E" w14:textId="08E9C004" w:rsidR="00D7098F" w:rsidRDefault="00D7098F">
        <w:pPr>
          <w:pStyle w:val="Fuzeile"/>
          <w:jc w:val="center"/>
          <w:rPr>
            <w:ins w:id="1" w:author="Goldan, Lea (WKN)" w:date="2023-09-25T13:16:00Z"/>
          </w:rPr>
        </w:pPr>
        <w:ins w:id="2" w:author="Goldan, Lea (WKN)" w:date="2023-09-25T13:16:00Z">
          <w:r>
            <w:fldChar w:fldCharType="begin"/>
          </w:r>
          <w:r>
            <w:instrText>PAGE   \* MERGEFORMAT</w:instrText>
          </w:r>
          <w:r>
            <w:fldChar w:fldCharType="separate"/>
          </w:r>
          <w:r>
            <w:t>2</w:t>
          </w:r>
          <w:r>
            <w:fldChar w:fldCharType="end"/>
          </w:r>
        </w:ins>
      </w:p>
      <w:customXmlInsRangeStart w:id="3" w:author="Goldan, Lea (WKN)" w:date="2023-09-25T13:16:00Z"/>
    </w:sdtContent>
  </w:sdt>
  <w:customXmlInsRangeEnd w:id="3"/>
  <w:p w14:paraId="2F682D57" w14:textId="77777777" w:rsidR="00146BF4" w:rsidRDefault="00146BF4">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5065B" w14:textId="715070BF" w:rsidR="00D7098F" w:rsidRDefault="00D7098F">
    <w:pPr>
      <w:pStyle w:val="Fuzeile"/>
      <w:jc w:val="center"/>
    </w:pPr>
  </w:p>
  <w:p w14:paraId="28F7D52B" w14:textId="77777777" w:rsidR="00146BF4" w:rsidRDefault="00146BF4" w:rsidP="00085C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EB20A" w14:textId="77777777" w:rsidR="00146BF4" w:rsidRDefault="00146BF4" w:rsidP="004D44A6">
      <w:pPr>
        <w:spacing w:after="0"/>
      </w:pPr>
      <w:r>
        <w:separator/>
      </w:r>
    </w:p>
  </w:footnote>
  <w:footnote w:type="continuationSeparator" w:id="0">
    <w:p w14:paraId="1C018F3B" w14:textId="77777777" w:rsidR="00146BF4" w:rsidRDefault="00146BF4" w:rsidP="004D44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5E802" w14:textId="77777777" w:rsidR="00C07651" w:rsidRDefault="00C076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DC34D" w14:textId="1FADBB8F" w:rsidR="00146BF4" w:rsidRPr="00AB22F0" w:rsidRDefault="00146BF4" w:rsidP="00225475">
    <w:pPr>
      <w:pStyle w:val="Kopfzeile"/>
      <w:tabs>
        <w:tab w:val="clear" w:pos="4536"/>
        <w:tab w:val="clear" w:pos="9072"/>
        <w:tab w:val="right" w:pos="9554"/>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47D47" w14:textId="77777777" w:rsidR="00146BF4" w:rsidRDefault="00146BF4" w:rsidP="00AB22F0">
    <w:pPr>
      <w:pStyle w:val="Kopfzeile"/>
      <w:jc w:val="right"/>
    </w:pPr>
    <w:r>
      <w:rPr>
        <w:noProof/>
      </w:rPr>
      <w:drawing>
        <wp:inline distT="0" distB="0" distL="0" distR="0" wp14:anchorId="38974FF8" wp14:editId="1FE3BFA0">
          <wp:extent cx="2418667" cy="432000"/>
          <wp:effectExtent l="0" t="0" r="1270" b="6350"/>
          <wp:docPr id="59" name="Grafik 59" descr="Wappen des Landes Niedersachsen und Schriftzug &quot;Niedersächsisches Ministerium für Wissenschaft und Kultu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edersachsen-Wappen und MWK-Schriftzug.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18667" cy="43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4643"/>
    <w:multiLevelType w:val="hybridMultilevel"/>
    <w:tmpl w:val="7D4419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519380C"/>
    <w:multiLevelType w:val="hybridMultilevel"/>
    <w:tmpl w:val="2F6214A2"/>
    <w:lvl w:ilvl="0" w:tplc="2C980B3C">
      <w:start w:val="1"/>
      <w:numFmt w:val="decimal"/>
      <w:lvlText w:val="%1. "/>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8E273C"/>
    <w:multiLevelType w:val="hybridMultilevel"/>
    <w:tmpl w:val="AC605A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DF6AB6"/>
    <w:multiLevelType w:val="hybridMultilevel"/>
    <w:tmpl w:val="7AF226CC"/>
    <w:lvl w:ilvl="0" w:tplc="75E075FA">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F40D3E"/>
    <w:multiLevelType w:val="hybridMultilevel"/>
    <w:tmpl w:val="4926BCEC"/>
    <w:lvl w:ilvl="0" w:tplc="3EC226F6">
      <w:numFmt w:val="bullet"/>
      <w:lvlText w:val="-"/>
      <w:lvlJc w:val="left"/>
      <w:pPr>
        <w:ind w:left="699" w:hanging="705"/>
      </w:pPr>
      <w:rPr>
        <w:rFonts w:ascii="Arial" w:eastAsiaTheme="minorHAnsi" w:hAnsi="Arial" w:cs="Aria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5" w15:restartNumberingAfterBreak="0">
    <w:nsid w:val="0D924482"/>
    <w:multiLevelType w:val="hybridMultilevel"/>
    <w:tmpl w:val="F20EB6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C72C3F"/>
    <w:multiLevelType w:val="hybridMultilevel"/>
    <w:tmpl w:val="8C38DA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1C4EF8"/>
    <w:multiLevelType w:val="hybridMultilevel"/>
    <w:tmpl w:val="D5860922"/>
    <w:lvl w:ilvl="0" w:tplc="AC142A6E">
      <w:start w:val="1"/>
      <w:numFmt w:val="decimal"/>
      <w:lvlText w:val="%1. "/>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0E20871"/>
    <w:multiLevelType w:val="hybridMultilevel"/>
    <w:tmpl w:val="14241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42537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7D1D4F"/>
    <w:multiLevelType w:val="hybridMultilevel"/>
    <w:tmpl w:val="49E2B7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3B0B41"/>
    <w:multiLevelType w:val="hybridMultilevel"/>
    <w:tmpl w:val="E8E095C0"/>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2" w15:restartNumberingAfterBreak="0">
    <w:nsid w:val="5132423D"/>
    <w:multiLevelType w:val="hybridMultilevel"/>
    <w:tmpl w:val="C1DCA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F86C70"/>
    <w:multiLevelType w:val="hybridMultilevel"/>
    <w:tmpl w:val="753606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86E4D74"/>
    <w:multiLevelType w:val="hybridMultilevel"/>
    <w:tmpl w:val="064AC5BE"/>
    <w:lvl w:ilvl="0" w:tplc="3EC226F6">
      <w:numFmt w:val="bullet"/>
      <w:lvlText w:val="-"/>
      <w:lvlJc w:val="left"/>
      <w:pPr>
        <w:ind w:left="702" w:hanging="705"/>
      </w:pPr>
      <w:rPr>
        <w:rFonts w:ascii="Arial" w:eastAsiaTheme="minorHAnsi" w:hAnsi="Arial" w:cs="Arial" w:hint="default"/>
      </w:rPr>
    </w:lvl>
    <w:lvl w:ilvl="1" w:tplc="04070003" w:tentative="1">
      <w:start w:val="1"/>
      <w:numFmt w:val="bullet"/>
      <w:lvlText w:val="o"/>
      <w:lvlJc w:val="left"/>
      <w:pPr>
        <w:ind w:left="1077" w:hanging="360"/>
      </w:pPr>
      <w:rPr>
        <w:rFonts w:ascii="Courier New" w:hAnsi="Courier New" w:cs="Courier New" w:hint="default"/>
      </w:rPr>
    </w:lvl>
    <w:lvl w:ilvl="2" w:tplc="04070005" w:tentative="1">
      <w:start w:val="1"/>
      <w:numFmt w:val="bullet"/>
      <w:lvlText w:val=""/>
      <w:lvlJc w:val="left"/>
      <w:pPr>
        <w:ind w:left="1797" w:hanging="360"/>
      </w:pPr>
      <w:rPr>
        <w:rFonts w:ascii="Wingdings" w:hAnsi="Wingdings" w:hint="default"/>
      </w:rPr>
    </w:lvl>
    <w:lvl w:ilvl="3" w:tplc="04070001" w:tentative="1">
      <w:start w:val="1"/>
      <w:numFmt w:val="bullet"/>
      <w:lvlText w:val=""/>
      <w:lvlJc w:val="left"/>
      <w:pPr>
        <w:ind w:left="2517" w:hanging="360"/>
      </w:pPr>
      <w:rPr>
        <w:rFonts w:ascii="Symbol" w:hAnsi="Symbol" w:hint="default"/>
      </w:rPr>
    </w:lvl>
    <w:lvl w:ilvl="4" w:tplc="04070003" w:tentative="1">
      <w:start w:val="1"/>
      <w:numFmt w:val="bullet"/>
      <w:lvlText w:val="o"/>
      <w:lvlJc w:val="left"/>
      <w:pPr>
        <w:ind w:left="3237" w:hanging="360"/>
      </w:pPr>
      <w:rPr>
        <w:rFonts w:ascii="Courier New" w:hAnsi="Courier New" w:cs="Courier New" w:hint="default"/>
      </w:rPr>
    </w:lvl>
    <w:lvl w:ilvl="5" w:tplc="04070005" w:tentative="1">
      <w:start w:val="1"/>
      <w:numFmt w:val="bullet"/>
      <w:lvlText w:val=""/>
      <w:lvlJc w:val="left"/>
      <w:pPr>
        <w:ind w:left="3957" w:hanging="360"/>
      </w:pPr>
      <w:rPr>
        <w:rFonts w:ascii="Wingdings" w:hAnsi="Wingdings" w:hint="default"/>
      </w:rPr>
    </w:lvl>
    <w:lvl w:ilvl="6" w:tplc="04070001" w:tentative="1">
      <w:start w:val="1"/>
      <w:numFmt w:val="bullet"/>
      <w:lvlText w:val=""/>
      <w:lvlJc w:val="left"/>
      <w:pPr>
        <w:ind w:left="4677" w:hanging="360"/>
      </w:pPr>
      <w:rPr>
        <w:rFonts w:ascii="Symbol" w:hAnsi="Symbol" w:hint="default"/>
      </w:rPr>
    </w:lvl>
    <w:lvl w:ilvl="7" w:tplc="04070003" w:tentative="1">
      <w:start w:val="1"/>
      <w:numFmt w:val="bullet"/>
      <w:lvlText w:val="o"/>
      <w:lvlJc w:val="left"/>
      <w:pPr>
        <w:ind w:left="5397" w:hanging="360"/>
      </w:pPr>
      <w:rPr>
        <w:rFonts w:ascii="Courier New" w:hAnsi="Courier New" w:cs="Courier New" w:hint="default"/>
      </w:rPr>
    </w:lvl>
    <w:lvl w:ilvl="8" w:tplc="04070005" w:tentative="1">
      <w:start w:val="1"/>
      <w:numFmt w:val="bullet"/>
      <w:lvlText w:val=""/>
      <w:lvlJc w:val="left"/>
      <w:pPr>
        <w:ind w:left="6117" w:hanging="360"/>
      </w:pPr>
      <w:rPr>
        <w:rFonts w:ascii="Wingdings" w:hAnsi="Wingdings" w:hint="default"/>
      </w:rPr>
    </w:lvl>
  </w:abstractNum>
  <w:abstractNum w:abstractNumId="15" w15:restartNumberingAfterBreak="0">
    <w:nsid w:val="5B076BD6"/>
    <w:multiLevelType w:val="multilevel"/>
    <w:tmpl w:val="B98E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5F0FB5"/>
    <w:multiLevelType w:val="multilevel"/>
    <w:tmpl w:val="CA42BDE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9F4D25"/>
    <w:multiLevelType w:val="hybridMultilevel"/>
    <w:tmpl w:val="8CE470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8230FA"/>
    <w:multiLevelType w:val="hybridMultilevel"/>
    <w:tmpl w:val="BB485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26797A"/>
    <w:multiLevelType w:val="hybridMultilevel"/>
    <w:tmpl w:val="36F6F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006583C"/>
    <w:multiLevelType w:val="hybridMultilevel"/>
    <w:tmpl w:val="73D2A1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9917A7E"/>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7E7E750B"/>
    <w:multiLevelType w:val="hybridMultilevel"/>
    <w:tmpl w:val="F678043C"/>
    <w:lvl w:ilvl="0" w:tplc="75E075FA">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0091197">
    <w:abstractNumId w:val="1"/>
  </w:num>
  <w:num w:numId="2" w16cid:durableId="228807220">
    <w:abstractNumId w:val="7"/>
  </w:num>
  <w:num w:numId="3" w16cid:durableId="1459566393">
    <w:abstractNumId w:val="9"/>
  </w:num>
  <w:num w:numId="4" w16cid:durableId="1252280242">
    <w:abstractNumId w:val="21"/>
  </w:num>
  <w:num w:numId="5" w16cid:durableId="1252157917">
    <w:abstractNumId w:val="21"/>
  </w:num>
  <w:num w:numId="6" w16cid:durableId="659384648">
    <w:abstractNumId w:val="0"/>
  </w:num>
  <w:num w:numId="7" w16cid:durableId="1690720531">
    <w:abstractNumId w:val="14"/>
  </w:num>
  <w:num w:numId="8" w16cid:durableId="2017687102">
    <w:abstractNumId w:val="4"/>
  </w:num>
  <w:num w:numId="9" w16cid:durableId="1724406895">
    <w:abstractNumId w:val="21"/>
  </w:num>
  <w:num w:numId="10" w16cid:durableId="1535119239">
    <w:abstractNumId w:val="16"/>
  </w:num>
  <w:num w:numId="11" w16cid:durableId="1647928926">
    <w:abstractNumId w:val="21"/>
  </w:num>
  <w:num w:numId="12" w16cid:durableId="4339361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82333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4467984">
    <w:abstractNumId w:val="21"/>
  </w:num>
  <w:num w:numId="15" w16cid:durableId="675033905">
    <w:abstractNumId w:val="21"/>
  </w:num>
  <w:num w:numId="16" w16cid:durableId="67188484">
    <w:abstractNumId w:val="21"/>
  </w:num>
  <w:num w:numId="17" w16cid:durableId="412942615">
    <w:abstractNumId w:val="21"/>
  </w:num>
  <w:num w:numId="18" w16cid:durableId="99188202">
    <w:abstractNumId w:val="21"/>
  </w:num>
  <w:num w:numId="19" w16cid:durableId="870147953">
    <w:abstractNumId w:val="21"/>
  </w:num>
  <w:num w:numId="20" w16cid:durableId="211623712">
    <w:abstractNumId w:val="21"/>
  </w:num>
  <w:num w:numId="21" w16cid:durableId="1625191876">
    <w:abstractNumId w:val="21"/>
  </w:num>
  <w:num w:numId="22" w16cid:durableId="1860922571">
    <w:abstractNumId w:val="21"/>
  </w:num>
  <w:num w:numId="23" w16cid:durableId="610674414">
    <w:abstractNumId w:val="21"/>
  </w:num>
  <w:num w:numId="24" w16cid:durableId="1266495175">
    <w:abstractNumId w:val="21"/>
  </w:num>
  <w:num w:numId="25" w16cid:durableId="1917474143">
    <w:abstractNumId w:val="11"/>
  </w:num>
  <w:num w:numId="26" w16cid:durableId="652488205">
    <w:abstractNumId w:val="20"/>
  </w:num>
  <w:num w:numId="27" w16cid:durableId="1205213280">
    <w:abstractNumId w:val="21"/>
  </w:num>
  <w:num w:numId="28" w16cid:durableId="1284388857">
    <w:abstractNumId w:val="21"/>
  </w:num>
  <w:num w:numId="29" w16cid:durableId="1149832607">
    <w:abstractNumId w:val="21"/>
  </w:num>
  <w:num w:numId="30" w16cid:durableId="915357516">
    <w:abstractNumId w:val="21"/>
  </w:num>
  <w:num w:numId="31" w16cid:durableId="1213690540">
    <w:abstractNumId w:val="21"/>
  </w:num>
  <w:num w:numId="32" w16cid:durableId="585192308">
    <w:abstractNumId w:val="18"/>
  </w:num>
  <w:num w:numId="33" w16cid:durableId="1458722646">
    <w:abstractNumId w:val="17"/>
  </w:num>
  <w:num w:numId="34" w16cid:durableId="2142534118">
    <w:abstractNumId w:val="5"/>
  </w:num>
  <w:num w:numId="35" w16cid:durableId="1407141510">
    <w:abstractNumId w:val="19"/>
  </w:num>
  <w:num w:numId="36" w16cid:durableId="118450981">
    <w:abstractNumId w:val="13"/>
  </w:num>
  <w:num w:numId="37" w16cid:durableId="852261700">
    <w:abstractNumId w:val="21"/>
  </w:num>
  <w:num w:numId="38" w16cid:durableId="329259575">
    <w:abstractNumId w:val="21"/>
  </w:num>
  <w:num w:numId="39" w16cid:durableId="1403454628">
    <w:abstractNumId w:val="21"/>
  </w:num>
  <w:num w:numId="40" w16cid:durableId="156767154">
    <w:abstractNumId w:val="21"/>
  </w:num>
  <w:num w:numId="41" w16cid:durableId="542638859">
    <w:abstractNumId w:val="21"/>
  </w:num>
  <w:num w:numId="42" w16cid:durableId="2035181216">
    <w:abstractNumId w:val="21"/>
  </w:num>
  <w:num w:numId="43" w16cid:durableId="11141315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03947127">
    <w:abstractNumId w:val="21"/>
  </w:num>
  <w:num w:numId="45" w16cid:durableId="1032607478">
    <w:abstractNumId w:val="2"/>
  </w:num>
  <w:num w:numId="46" w16cid:durableId="859471838">
    <w:abstractNumId w:val="21"/>
  </w:num>
  <w:num w:numId="47" w16cid:durableId="1849128007">
    <w:abstractNumId w:val="3"/>
  </w:num>
  <w:num w:numId="48" w16cid:durableId="1438060486">
    <w:abstractNumId w:val="6"/>
  </w:num>
  <w:num w:numId="49" w16cid:durableId="1964530592">
    <w:abstractNumId w:val="22"/>
  </w:num>
  <w:num w:numId="50" w16cid:durableId="665012803">
    <w:abstractNumId w:val="8"/>
  </w:num>
  <w:num w:numId="51" w16cid:durableId="1519004903">
    <w:abstractNumId w:val="21"/>
  </w:num>
  <w:num w:numId="52" w16cid:durableId="1976255576">
    <w:abstractNumId w:val="21"/>
  </w:num>
  <w:num w:numId="53" w16cid:durableId="1452818987">
    <w:abstractNumId w:val="21"/>
  </w:num>
  <w:num w:numId="54" w16cid:durableId="1709529068">
    <w:abstractNumId w:val="21"/>
  </w:num>
  <w:num w:numId="55" w16cid:durableId="1801149174">
    <w:abstractNumId w:val="21"/>
  </w:num>
  <w:num w:numId="56" w16cid:durableId="1136097206">
    <w:abstractNumId w:val="21"/>
  </w:num>
  <w:num w:numId="57" w16cid:durableId="1415594052">
    <w:abstractNumId w:val="21"/>
  </w:num>
  <w:num w:numId="58" w16cid:durableId="772212770">
    <w:abstractNumId w:val="21"/>
  </w:num>
  <w:num w:numId="59" w16cid:durableId="282999120">
    <w:abstractNumId w:val="21"/>
  </w:num>
  <w:num w:numId="60" w16cid:durableId="510026287">
    <w:abstractNumId w:val="10"/>
  </w:num>
  <w:num w:numId="61" w16cid:durableId="1099450993">
    <w:abstractNumId w:val="12"/>
  </w:num>
  <w:num w:numId="62" w16cid:durableId="627007841">
    <w:abstractNumId w:val="21"/>
  </w:num>
  <w:num w:numId="63" w16cid:durableId="1149401658">
    <w:abstractNumId w:val="15"/>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oldan, Lea (WKN)">
    <w15:presenceInfo w15:providerId="None" w15:userId="Goldan, Lea (WK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9"/>
  <w:autoHyphenation/>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4F"/>
    <w:rsid w:val="000014BF"/>
    <w:rsid w:val="000044A7"/>
    <w:rsid w:val="000047C0"/>
    <w:rsid w:val="000101AC"/>
    <w:rsid w:val="00024E3F"/>
    <w:rsid w:val="0003164E"/>
    <w:rsid w:val="00033E08"/>
    <w:rsid w:val="0003505B"/>
    <w:rsid w:val="0004262C"/>
    <w:rsid w:val="00074764"/>
    <w:rsid w:val="00085C35"/>
    <w:rsid w:val="000A3A86"/>
    <w:rsid w:val="000A60F3"/>
    <w:rsid w:val="000B3B94"/>
    <w:rsid w:val="000B5918"/>
    <w:rsid w:val="000C62E2"/>
    <w:rsid w:val="000C6E3C"/>
    <w:rsid w:val="00103CDB"/>
    <w:rsid w:val="00110D44"/>
    <w:rsid w:val="001355C2"/>
    <w:rsid w:val="00146BF4"/>
    <w:rsid w:val="001500B1"/>
    <w:rsid w:val="001666C1"/>
    <w:rsid w:val="001824DB"/>
    <w:rsid w:val="0018740F"/>
    <w:rsid w:val="001951F5"/>
    <w:rsid w:val="001B12E0"/>
    <w:rsid w:val="001B1E3C"/>
    <w:rsid w:val="001D10E7"/>
    <w:rsid w:val="001E4DFB"/>
    <w:rsid w:val="001F48C2"/>
    <w:rsid w:val="002231DE"/>
    <w:rsid w:val="0022490F"/>
    <w:rsid w:val="00225475"/>
    <w:rsid w:val="00226742"/>
    <w:rsid w:val="0023505E"/>
    <w:rsid w:val="00237925"/>
    <w:rsid w:val="002458F2"/>
    <w:rsid w:val="00256F6B"/>
    <w:rsid w:val="00257EEC"/>
    <w:rsid w:val="002648FC"/>
    <w:rsid w:val="002677A0"/>
    <w:rsid w:val="002731A7"/>
    <w:rsid w:val="002909B4"/>
    <w:rsid w:val="00297069"/>
    <w:rsid w:val="002A1336"/>
    <w:rsid w:val="002A1B44"/>
    <w:rsid w:val="002A1F07"/>
    <w:rsid w:val="002A4ADB"/>
    <w:rsid w:val="002C2BB5"/>
    <w:rsid w:val="002E5958"/>
    <w:rsid w:val="00302C52"/>
    <w:rsid w:val="003227D7"/>
    <w:rsid w:val="0032339B"/>
    <w:rsid w:val="003266CD"/>
    <w:rsid w:val="003315D4"/>
    <w:rsid w:val="00333DEF"/>
    <w:rsid w:val="0035508E"/>
    <w:rsid w:val="0036426E"/>
    <w:rsid w:val="00364593"/>
    <w:rsid w:val="00375D26"/>
    <w:rsid w:val="00377D7D"/>
    <w:rsid w:val="00395B92"/>
    <w:rsid w:val="003A6453"/>
    <w:rsid w:val="003C1AF2"/>
    <w:rsid w:val="003C5D82"/>
    <w:rsid w:val="003E0193"/>
    <w:rsid w:val="003F114C"/>
    <w:rsid w:val="003F6436"/>
    <w:rsid w:val="00402256"/>
    <w:rsid w:val="0040699C"/>
    <w:rsid w:val="00410862"/>
    <w:rsid w:val="0041636E"/>
    <w:rsid w:val="0042067D"/>
    <w:rsid w:val="0042546D"/>
    <w:rsid w:val="0046454C"/>
    <w:rsid w:val="004734AB"/>
    <w:rsid w:val="00487AA2"/>
    <w:rsid w:val="0049468F"/>
    <w:rsid w:val="00496A7A"/>
    <w:rsid w:val="004B3E9B"/>
    <w:rsid w:val="004D44A6"/>
    <w:rsid w:val="00515F65"/>
    <w:rsid w:val="0052557C"/>
    <w:rsid w:val="005331BF"/>
    <w:rsid w:val="005331C1"/>
    <w:rsid w:val="00545567"/>
    <w:rsid w:val="00546AE8"/>
    <w:rsid w:val="00554F36"/>
    <w:rsid w:val="00557907"/>
    <w:rsid w:val="0058404C"/>
    <w:rsid w:val="005A1F0F"/>
    <w:rsid w:val="005D0CBC"/>
    <w:rsid w:val="005E75FF"/>
    <w:rsid w:val="005F31B7"/>
    <w:rsid w:val="005F6748"/>
    <w:rsid w:val="00601470"/>
    <w:rsid w:val="0061083A"/>
    <w:rsid w:val="00615CFC"/>
    <w:rsid w:val="0063444F"/>
    <w:rsid w:val="00636E5D"/>
    <w:rsid w:val="00642213"/>
    <w:rsid w:val="006509D6"/>
    <w:rsid w:val="00663ED5"/>
    <w:rsid w:val="00666326"/>
    <w:rsid w:val="006670F1"/>
    <w:rsid w:val="00695A32"/>
    <w:rsid w:val="006A2D84"/>
    <w:rsid w:val="006A664C"/>
    <w:rsid w:val="006D29C5"/>
    <w:rsid w:val="006E10AD"/>
    <w:rsid w:val="006E313A"/>
    <w:rsid w:val="006E37CD"/>
    <w:rsid w:val="006F1A3B"/>
    <w:rsid w:val="006F31EF"/>
    <w:rsid w:val="00714196"/>
    <w:rsid w:val="007174BF"/>
    <w:rsid w:val="007332A9"/>
    <w:rsid w:val="00751AAB"/>
    <w:rsid w:val="00752BE7"/>
    <w:rsid w:val="00762478"/>
    <w:rsid w:val="00782274"/>
    <w:rsid w:val="00786AB7"/>
    <w:rsid w:val="00795B08"/>
    <w:rsid w:val="007B1680"/>
    <w:rsid w:val="007B6092"/>
    <w:rsid w:val="007D514F"/>
    <w:rsid w:val="007D788B"/>
    <w:rsid w:val="007E5B9A"/>
    <w:rsid w:val="007F2786"/>
    <w:rsid w:val="00824EE6"/>
    <w:rsid w:val="008358E3"/>
    <w:rsid w:val="00841663"/>
    <w:rsid w:val="008A13C9"/>
    <w:rsid w:val="008B02A0"/>
    <w:rsid w:val="008D53EE"/>
    <w:rsid w:val="008E682C"/>
    <w:rsid w:val="009025D0"/>
    <w:rsid w:val="00906A58"/>
    <w:rsid w:val="00910F60"/>
    <w:rsid w:val="00923A32"/>
    <w:rsid w:val="00925E2A"/>
    <w:rsid w:val="009303A1"/>
    <w:rsid w:val="00934D5D"/>
    <w:rsid w:val="00940721"/>
    <w:rsid w:val="0094302A"/>
    <w:rsid w:val="00963A39"/>
    <w:rsid w:val="009648A0"/>
    <w:rsid w:val="00976FD2"/>
    <w:rsid w:val="00977BE3"/>
    <w:rsid w:val="009A1F34"/>
    <w:rsid w:val="009A413F"/>
    <w:rsid w:val="009C1F90"/>
    <w:rsid w:val="009E7A8E"/>
    <w:rsid w:val="00A21C27"/>
    <w:rsid w:val="00A331CE"/>
    <w:rsid w:val="00A451F9"/>
    <w:rsid w:val="00A559D7"/>
    <w:rsid w:val="00A65C3A"/>
    <w:rsid w:val="00A74A10"/>
    <w:rsid w:val="00A9186C"/>
    <w:rsid w:val="00AA127C"/>
    <w:rsid w:val="00AA22BD"/>
    <w:rsid w:val="00AB11B8"/>
    <w:rsid w:val="00AB22F0"/>
    <w:rsid w:val="00AB46A4"/>
    <w:rsid w:val="00AC3423"/>
    <w:rsid w:val="00AE7D1D"/>
    <w:rsid w:val="00B148D3"/>
    <w:rsid w:val="00B212B7"/>
    <w:rsid w:val="00B2243C"/>
    <w:rsid w:val="00B57A39"/>
    <w:rsid w:val="00B63CB4"/>
    <w:rsid w:val="00B6525E"/>
    <w:rsid w:val="00B73AD4"/>
    <w:rsid w:val="00B84EA6"/>
    <w:rsid w:val="00B93A93"/>
    <w:rsid w:val="00BB0F43"/>
    <w:rsid w:val="00BB4D68"/>
    <w:rsid w:val="00BD0690"/>
    <w:rsid w:val="00C0117D"/>
    <w:rsid w:val="00C07651"/>
    <w:rsid w:val="00C10609"/>
    <w:rsid w:val="00C138E3"/>
    <w:rsid w:val="00C3591D"/>
    <w:rsid w:val="00C41857"/>
    <w:rsid w:val="00C43476"/>
    <w:rsid w:val="00C45221"/>
    <w:rsid w:val="00C45D95"/>
    <w:rsid w:val="00C56EEE"/>
    <w:rsid w:val="00C5735C"/>
    <w:rsid w:val="00C90C59"/>
    <w:rsid w:val="00C96076"/>
    <w:rsid w:val="00C97774"/>
    <w:rsid w:val="00CA5250"/>
    <w:rsid w:val="00CC40B7"/>
    <w:rsid w:val="00CC5F9D"/>
    <w:rsid w:val="00CC6CD8"/>
    <w:rsid w:val="00CD54E8"/>
    <w:rsid w:val="00CF501E"/>
    <w:rsid w:val="00D03128"/>
    <w:rsid w:val="00D17368"/>
    <w:rsid w:val="00D330DC"/>
    <w:rsid w:val="00D37A4A"/>
    <w:rsid w:val="00D470CC"/>
    <w:rsid w:val="00D561AB"/>
    <w:rsid w:val="00D56EFA"/>
    <w:rsid w:val="00D66E96"/>
    <w:rsid w:val="00D7098F"/>
    <w:rsid w:val="00D71835"/>
    <w:rsid w:val="00D73D4A"/>
    <w:rsid w:val="00D91678"/>
    <w:rsid w:val="00D9732E"/>
    <w:rsid w:val="00DA743C"/>
    <w:rsid w:val="00DB2259"/>
    <w:rsid w:val="00DC133E"/>
    <w:rsid w:val="00DC5E76"/>
    <w:rsid w:val="00DD00EA"/>
    <w:rsid w:val="00DD4971"/>
    <w:rsid w:val="00DF700A"/>
    <w:rsid w:val="00DF7506"/>
    <w:rsid w:val="00E347DE"/>
    <w:rsid w:val="00E37FE6"/>
    <w:rsid w:val="00E40BBB"/>
    <w:rsid w:val="00E470D3"/>
    <w:rsid w:val="00E47B46"/>
    <w:rsid w:val="00E47FFB"/>
    <w:rsid w:val="00E5762D"/>
    <w:rsid w:val="00E63316"/>
    <w:rsid w:val="00E64161"/>
    <w:rsid w:val="00E711C0"/>
    <w:rsid w:val="00E74912"/>
    <w:rsid w:val="00E778D1"/>
    <w:rsid w:val="00E82571"/>
    <w:rsid w:val="00EA5309"/>
    <w:rsid w:val="00EC2A41"/>
    <w:rsid w:val="00EC4F30"/>
    <w:rsid w:val="00ED7AA9"/>
    <w:rsid w:val="00EF1678"/>
    <w:rsid w:val="00EF6643"/>
    <w:rsid w:val="00F170B9"/>
    <w:rsid w:val="00F35923"/>
    <w:rsid w:val="00F5348F"/>
    <w:rsid w:val="00F5453D"/>
    <w:rsid w:val="00F7038C"/>
    <w:rsid w:val="00F87B85"/>
    <w:rsid w:val="00FA3F5B"/>
    <w:rsid w:val="00FB4E42"/>
    <w:rsid w:val="00FE243C"/>
    <w:rsid w:val="00FF1679"/>
    <w:rsid w:val="00FF626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9412EC3"/>
  <w15:chartTrackingRefBased/>
  <w15:docId w15:val="{FF6869B5-6828-456D-9E3A-5CF72A1F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2BB5"/>
    <w:pPr>
      <w:spacing w:after="120" w:line="240" w:lineRule="auto"/>
    </w:pPr>
  </w:style>
  <w:style w:type="paragraph" w:styleId="berschrift1">
    <w:name w:val="heading 1"/>
    <w:basedOn w:val="Standard"/>
    <w:next w:val="Standard"/>
    <w:link w:val="berschrift1Zchn"/>
    <w:uiPriority w:val="9"/>
    <w:qFormat/>
    <w:rsid w:val="007D514F"/>
    <w:pPr>
      <w:keepNext/>
      <w:keepLines/>
      <w:numPr>
        <w:numId w:val="4"/>
      </w:numPr>
      <w:spacing w:before="240"/>
      <w:outlineLvl w:val="0"/>
    </w:pPr>
    <w:rPr>
      <w:rFonts w:eastAsiaTheme="majorEastAsia" w:cstheme="majorBidi"/>
      <w:b/>
      <w:color w:val="000000" w:themeColor="text1"/>
      <w:sz w:val="24"/>
      <w:szCs w:val="32"/>
    </w:rPr>
  </w:style>
  <w:style w:type="paragraph" w:styleId="berschrift2">
    <w:name w:val="heading 2"/>
    <w:basedOn w:val="Standard"/>
    <w:next w:val="Standard"/>
    <w:link w:val="berschrift2Zchn"/>
    <w:uiPriority w:val="9"/>
    <w:unhideWhenUsed/>
    <w:qFormat/>
    <w:rsid w:val="00C5735C"/>
    <w:pPr>
      <w:keepNext/>
      <w:keepLines/>
      <w:numPr>
        <w:ilvl w:val="1"/>
        <w:numId w:val="4"/>
      </w:numPr>
      <w:spacing w:before="220"/>
      <w:outlineLvl w:val="1"/>
    </w:pPr>
    <w:rPr>
      <w:rFonts w:eastAsiaTheme="majorEastAsia" w:cstheme="majorBidi"/>
      <w:b/>
      <w:color w:val="000000" w:themeColor="text1"/>
      <w:szCs w:val="26"/>
    </w:rPr>
  </w:style>
  <w:style w:type="paragraph" w:styleId="berschrift3">
    <w:name w:val="heading 3"/>
    <w:basedOn w:val="Standard"/>
    <w:next w:val="Standard"/>
    <w:link w:val="berschrift3Zchn"/>
    <w:uiPriority w:val="9"/>
    <w:semiHidden/>
    <w:unhideWhenUsed/>
    <w:qFormat/>
    <w:rsid w:val="007D514F"/>
    <w:pPr>
      <w:keepNext/>
      <w:keepLines/>
      <w:numPr>
        <w:ilvl w:val="2"/>
        <w:numId w:val="4"/>
      </w:numPr>
      <w:spacing w:before="4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7D514F"/>
    <w:pPr>
      <w:keepNext/>
      <w:keepLines/>
      <w:numPr>
        <w:ilvl w:val="3"/>
        <w:numId w:val="4"/>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7D514F"/>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7D514F"/>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7D514F"/>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7D51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D51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4D44A6"/>
    <w:pPr>
      <w:tabs>
        <w:tab w:val="center" w:pos="4536"/>
        <w:tab w:val="right" w:pos="9072"/>
      </w:tabs>
      <w:spacing w:after="0"/>
    </w:pPr>
  </w:style>
  <w:style w:type="character" w:customStyle="1" w:styleId="KopfzeileZchn">
    <w:name w:val="Kopfzeile Zchn"/>
    <w:basedOn w:val="Absatz-Standardschriftart"/>
    <w:link w:val="Kopfzeile"/>
    <w:uiPriority w:val="99"/>
    <w:rsid w:val="004D44A6"/>
  </w:style>
  <w:style w:type="paragraph" w:styleId="Fuzeile">
    <w:name w:val="footer"/>
    <w:basedOn w:val="Standard"/>
    <w:link w:val="FuzeileZchn"/>
    <w:uiPriority w:val="99"/>
    <w:unhideWhenUsed/>
    <w:rsid w:val="004D44A6"/>
    <w:pPr>
      <w:tabs>
        <w:tab w:val="center" w:pos="4536"/>
        <w:tab w:val="right" w:pos="9072"/>
      </w:tabs>
      <w:spacing w:after="0"/>
    </w:pPr>
  </w:style>
  <w:style w:type="character" w:customStyle="1" w:styleId="FuzeileZchn">
    <w:name w:val="Fußzeile Zchn"/>
    <w:basedOn w:val="Absatz-Standardschriftart"/>
    <w:link w:val="Fuzeile"/>
    <w:uiPriority w:val="99"/>
    <w:rsid w:val="004D44A6"/>
  </w:style>
  <w:style w:type="paragraph" w:styleId="Titel">
    <w:name w:val="Title"/>
    <w:basedOn w:val="Standard"/>
    <w:next w:val="Standard"/>
    <w:link w:val="TitelZchn"/>
    <w:uiPriority w:val="10"/>
    <w:qFormat/>
    <w:rsid w:val="007D514F"/>
    <w:pPr>
      <w:contextualSpacing/>
    </w:pPr>
    <w:rPr>
      <w:rFonts w:eastAsiaTheme="majorEastAsia" w:cstheme="majorBidi"/>
      <w:b/>
      <w:spacing w:val="-10"/>
      <w:kern w:val="28"/>
      <w:sz w:val="28"/>
      <w:szCs w:val="56"/>
    </w:rPr>
  </w:style>
  <w:style w:type="character" w:customStyle="1" w:styleId="TitelZchn">
    <w:name w:val="Titel Zchn"/>
    <w:basedOn w:val="Absatz-Standardschriftart"/>
    <w:link w:val="Titel"/>
    <w:uiPriority w:val="10"/>
    <w:rsid w:val="007D514F"/>
    <w:rPr>
      <w:rFonts w:eastAsiaTheme="majorEastAsia" w:cstheme="majorBidi"/>
      <w:b/>
      <w:spacing w:val="-10"/>
      <w:kern w:val="28"/>
      <w:sz w:val="28"/>
      <w:szCs w:val="56"/>
    </w:rPr>
  </w:style>
  <w:style w:type="character" w:customStyle="1" w:styleId="berschrift1Zchn">
    <w:name w:val="Überschrift 1 Zchn"/>
    <w:basedOn w:val="Absatz-Standardschriftart"/>
    <w:link w:val="berschrift1"/>
    <w:uiPriority w:val="9"/>
    <w:rsid w:val="007D514F"/>
    <w:rPr>
      <w:rFonts w:eastAsiaTheme="majorEastAsia" w:cstheme="majorBidi"/>
      <w:b/>
      <w:color w:val="000000" w:themeColor="text1"/>
      <w:sz w:val="24"/>
      <w:szCs w:val="32"/>
    </w:rPr>
  </w:style>
  <w:style w:type="character" w:customStyle="1" w:styleId="berschrift2Zchn">
    <w:name w:val="Überschrift 2 Zchn"/>
    <w:basedOn w:val="Absatz-Standardschriftart"/>
    <w:link w:val="berschrift2"/>
    <w:uiPriority w:val="9"/>
    <w:rsid w:val="00C5735C"/>
    <w:rPr>
      <w:rFonts w:eastAsiaTheme="majorEastAsia" w:cstheme="majorBidi"/>
      <w:b/>
      <w:color w:val="000000" w:themeColor="text1"/>
      <w:szCs w:val="26"/>
    </w:rPr>
  </w:style>
  <w:style w:type="character" w:customStyle="1" w:styleId="berschrift3Zchn">
    <w:name w:val="Überschrift 3 Zchn"/>
    <w:basedOn w:val="Absatz-Standardschriftart"/>
    <w:link w:val="berschrift3"/>
    <w:uiPriority w:val="9"/>
    <w:semiHidden/>
    <w:rsid w:val="007D514F"/>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7D514F"/>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7D514F"/>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7D514F"/>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7D514F"/>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7D514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D514F"/>
    <w:rPr>
      <w:rFonts w:asciiTheme="majorHAnsi" w:eastAsiaTheme="majorEastAsia" w:hAnsiTheme="majorHAnsi" w:cstheme="majorBidi"/>
      <w:i/>
      <w:iCs/>
      <w:color w:val="272727" w:themeColor="text1" w:themeTint="D8"/>
      <w:sz w:val="21"/>
      <w:szCs w:val="21"/>
    </w:rPr>
  </w:style>
  <w:style w:type="table" w:customStyle="1" w:styleId="TableGrid">
    <w:name w:val="TableGrid"/>
    <w:rsid w:val="003C1AF2"/>
    <w:pPr>
      <w:spacing w:after="0" w:line="240" w:lineRule="auto"/>
    </w:pPr>
    <w:rPr>
      <w:rFonts w:ascii="Calibri" w:eastAsia="Times New Roman" w:hAnsi="Calibri" w:cs="Times New Roman"/>
      <w:lang w:eastAsia="de-DE"/>
    </w:rPr>
    <w:tblPr>
      <w:tblCellMar>
        <w:top w:w="0" w:type="dxa"/>
        <w:left w:w="0" w:type="dxa"/>
        <w:bottom w:w="0" w:type="dxa"/>
        <w:right w:w="0" w:type="dxa"/>
      </w:tblCellMar>
    </w:tblPr>
  </w:style>
  <w:style w:type="paragraph" w:styleId="Listenabsatz">
    <w:name w:val="List Paragraph"/>
    <w:basedOn w:val="Standard"/>
    <w:uiPriority w:val="34"/>
    <w:qFormat/>
    <w:rsid w:val="00E40BBB"/>
    <w:pPr>
      <w:ind w:left="720"/>
      <w:contextualSpacing/>
    </w:pPr>
  </w:style>
  <w:style w:type="character" w:styleId="Hyperlink">
    <w:name w:val="Hyperlink"/>
    <w:basedOn w:val="Absatz-Standardschriftart"/>
    <w:uiPriority w:val="99"/>
    <w:unhideWhenUsed/>
    <w:rsid w:val="00CA5250"/>
    <w:rPr>
      <w:color w:val="0563C1" w:themeColor="hyperlink"/>
      <w:u w:val="single"/>
    </w:rPr>
  </w:style>
  <w:style w:type="character" w:styleId="NichtaufgelsteErwhnung">
    <w:name w:val="Unresolved Mention"/>
    <w:basedOn w:val="Absatz-Standardschriftart"/>
    <w:uiPriority w:val="99"/>
    <w:semiHidden/>
    <w:unhideWhenUsed/>
    <w:rsid w:val="00CA5250"/>
    <w:rPr>
      <w:color w:val="605E5C"/>
      <w:shd w:val="clear" w:color="auto" w:fill="E1DFDD"/>
    </w:rPr>
  </w:style>
  <w:style w:type="table" w:styleId="Tabellenraster">
    <w:name w:val="Table Grid"/>
    <w:basedOn w:val="NormaleTabelle"/>
    <w:uiPriority w:val="39"/>
    <w:rsid w:val="00D33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nhideWhenUsed/>
    <w:rsid w:val="00906A58"/>
    <w:rPr>
      <w:sz w:val="16"/>
      <w:szCs w:val="16"/>
    </w:rPr>
  </w:style>
  <w:style w:type="paragraph" w:styleId="Kommentartext">
    <w:name w:val="annotation text"/>
    <w:basedOn w:val="Standard"/>
    <w:link w:val="KommentartextZchn"/>
    <w:unhideWhenUsed/>
    <w:rsid w:val="00906A58"/>
    <w:rPr>
      <w:sz w:val="20"/>
      <w:szCs w:val="20"/>
    </w:rPr>
  </w:style>
  <w:style w:type="character" w:customStyle="1" w:styleId="KommentartextZchn">
    <w:name w:val="Kommentartext Zchn"/>
    <w:basedOn w:val="Absatz-Standardschriftart"/>
    <w:link w:val="Kommentartext"/>
    <w:rsid w:val="00906A58"/>
    <w:rPr>
      <w:sz w:val="20"/>
      <w:szCs w:val="20"/>
    </w:rPr>
  </w:style>
  <w:style w:type="paragraph" w:styleId="Kommentarthema">
    <w:name w:val="annotation subject"/>
    <w:basedOn w:val="Kommentartext"/>
    <w:next w:val="Kommentartext"/>
    <w:link w:val="KommentarthemaZchn"/>
    <w:uiPriority w:val="99"/>
    <w:semiHidden/>
    <w:unhideWhenUsed/>
    <w:rsid w:val="00906A58"/>
    <w:rPr>
      <w:b/>
      <w:bCs/>
    </w:rPr>
  </w:style>
  <w:style w:type="character" w:customStyle="1" w:styleId="KommentarthemaZchn">
    <w:name w:val="Kommentarthema Zchn"/>
    <w:basedOn w:val="KommentartextZchn"/>
    <w:link w:val="Kommentarthema"/>
    <w:uiPriority w:val="99"/>
    <w:semiHidden/>
    <w:rsid w:val="00906A58"/>
    <w:rPr>
      <w:b/>
      <w:bCs/>
      <w:sz w:val="20"/>
      <w:szCs w:val="20"/>
    </w:rPr>
  </w:style>
  <w:style w:type="paragraph" w:styleId="Sprechblasentext">
    <w:name w:val="Balloon Text"/>
    <w:basedOn w:val="Standard"/>
    <w:link w:val="SprechblasentextZchn"/>
    <w:uiPriority w:val="99"/>
    <w:semiHidden/>
    <w:unhideWhenUsed/>
    <w:rsid w:val="00906A58"/>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6A58"/>
    <w:rPr>
      <w:rFonts w:ascii="Segoe UI" w:hAnsi="Segoe UI" w:cs="Segoe UI"/>
      <w:sz w:val="18"/>
      <w:szCs w:val="18"/>
    </w:rPr>
  </w:style>
  <w:style w:type="character" w:styleId="Platzhaltertext">
    <w:name w:val="Placeholder Text"/>
    <w:basedOn w:val="Absatz-Standardschriftart"/>
    <w:uiPriority w:val="99"/>
    <w:semiHidden/>
    <w:rsid w:val="00906A58"/>
    <w:rPr>
      <w:color w:val="808080"/>
    </w:rPr>
  </w:style>
  <w:style w:type="paragraph" w:styleId="berarbeitung">
    <w:name w:val="Revision"/>
    <w:hidden/>
    <w:uiPriority w:val="99"/>
    <w:semiHidden/>
    <w:rsid w:val="00EF66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087040">
      <w:bodyDiv w:val="1"/>
      <w:marLeft w:val="0"/>
      <w:marRight w:val="0"/>
      <w:marTop w:val="0"/>
      <w:marBottom w:val="0"/>
      <w:divBdr>
        <w:top w:val="none" w:sz="0" w:space="0" w:color="auto"/>
        <w:left w:val="none" w:sz="0" w:space="0" w:color="auto"/>
        <w:bottom w:val="none" w:sz="0" w:space="0" w:color="auto"/>
        <w:right w:val="none" w:sz="0" w:space="0" w:color="auto"/>
      </w:divBdr>
    </w:div>
    <w:div w:id="182924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oris.niedersachsen.de/jportal/portal/t/b7v/page/bsvorisprod.psml/action/portlets.jw.MainAction?p1=1h&amp;eventSubmit_doNavigate=searchInSubtreeTOC&amp;showdoccase=1&amp;doc.hl=0&amp;doc.id=VVND-VVND000042284&amp;doc.part=S&amp;toc.poskey="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voris.niedersachsen.de/jportal/portal/t/b7v/page/bsvorisprod.psml/action/portlets.jw.MainAction?p1=1h&amp;eventSubmit_doNavigate=searchInSubtreeTOC&amp;showdoccase=1&amp;doc.hl=0&amp;doc.id=VVND-VVND000042284&amp;doc.part=S&amp;toc.poskey=" TargetMode="External"/><Relationship Id="rId17" Type="http://schemas.openxmlformats.org/officeDocument/2006/relationships/hyperlink" Target="https://www.mwk.niedersachsen.de/download/193511/Datenschutzerklaerung.pdf" TargetMode="External"/><Relationship Id="rId25" Type="http://schemas.openxmlformats.org/officeDocument/2006/relationships/hyperlink" Target="https://www.mwk.niedersachsen.de/ausschreibungen/uebersicht-der-ausschreibungen-und-programme-223071.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lex.europa.eu/eli/reg/2014/651/oj"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setze-im-internet.de/ustg_1980/__15.html" TargetMode="External"/><Relationship Id="rId24" Type="http://schemas.openxmlformats.org/officeDocument/2006/relationships/hyperlink" Target="https://zukunft.niedersachsen.de/merkblatt/proniedersachsen-wissenschaftliche-veranstaltungen-der-geistes-kultur-und-sozialwissenschaften-in-niedersachsen/"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eur-lex.europa.eu/legal-content/DE/TXT/?uri=uriserv:OJ.C_.2014.198.01.0001.01.DEU" TargetMode="External"/><Relationship Id="rId23" Type="http://schemas.openxmlformats.org/officeDocument/2006/relationships/footer" Target="footer3.xml"/><Relationship Id="rId28" Type="http://schemas.openxmlformats.org/officeDocument/2006/relationships/hyperlink" Target="https://www.mwk.niedersachsen.de/ausschreibungen/uebersicht-der-ausschreibungen-und-programme-223071.html" TargetMode="External"/><Relationship Id="rId10" Type="http://schemas.openxmlformats.org/officeDocument/2006/relationships/hyperlink" Target="https://www.mwk.niedersachsen.de/ausschreibungen/uebersicht-der-ausschreibungen-und-programme-223071.html" TargetMode="External"/><Relationship Id="rId19" Type="http://schemas.openxmlformats.org/officeDocument/2006/relationships/header" Target="header2.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nds-voris.de/jportal/portal/t/1084/page/bsvorisprod.psml?pid=Dokumentanzeige&amp;showdoccase=1&amp;js_peid=Trefferliste&amp;documentnumber=1&amp;numberofresults=53&amp;fromdoctodoc=yes&amp;doc.id=VVND-VVND000027839" TargetMode="External"/><Relationship Id="rId14" Type="http://schemas.openxmlformats.org/officeDocument/2006/relationships/hyperlink" Target="https://www.gesetze-im-internet.de/stgb/__264.html"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 Id="rId8" Type="http://schemas.openxmlformats.org/officeDocument/2006/relationships/hyperlink" Target="https://www.nds-voris.de/jportal/portal/t/mrk/page/bsvorisprod.psml/action/portlets.jw.MainAction?p1=1h&amp;eventSubmit_doNavigate=searchInSubtreeTOC&amp;showdoccase=1&amp;doc.hl=0&amp;doc.id=VVND-VVND000042284&amp;doc.part=S&amp;toc.poskey="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EDEBFEC0-DA37-4BD0-AC50-67EC9DD48323}"/>
      </w:docPartPr>
      <w:docPartBody>
        <w:p w:rsidR="000475C3" w:rsidRDefault="001F060A">
          <w:r w:rsidRPr="00F346B9">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92FCB150-C525-4BC2-A770-EF9D0FE8C218}"/>
      </w:docPartPr>
      <w:docPartBody>
        <w:p w:rsidR="000475C3" w:rsidRDefault="001F060A">
          <w:r w:rsidRPr="00F346B9">
            <w:rPr>
              <w:rStyle w:val="Platzhaltertext"/>
            </w:rPr>
            <w:t>Klicken oder tippen Sie, um ein Datum einzugeben.</w:t>
          </w:r>
        </w:p>
      </w:docPartBody>
    </w:docPart>
    <w:docPart>
      <w:docPartPr>
        <w:name w:val="C76278FA334D4376AD041B2EFA50DFAC"/>
        <w:category>
          <w:name w:val="Allgemein"/>
          <w:gallery w:val="placeholder"/>
        </w:category>
        <w:types>
          <w:type w:val="bbPlcHdr"/>
        </w:types>
        <w:behaviors>
          <w:behavior w:val="content"/>
        </w:behaviors>
        <w:guid w:val="{87A67E92-3D65-4F2A-9659-ECBEAB64AA67}"/>
      </w:docPartPr>
      <w:docPartBody>
        <w:p w:rsidR="00573177" w:rsidRDefault="004F711B" w:rsidP="004F711B">
          <w:pPr>
            <w:pStyle w:val="C76278FA334D4376AD041B2EFA50DFAC"/>
          </w:pPr>
          <w:r w:rsidRPr="00F346B9">
            <w:rPr>
              <w:rStyle w:val="Platzhaltertext"/>
            </w:rPr>
            <w:t>Klicken oder tippen Sie hier, um Text einzugeben.</w:t>
          </w:r>
        </w:p>
      </w:docPartBody>
    </w:docPart>
    <w:docPart>
      <w:docPartPr>
        <w:name w:val="0807ABCD7F4F4F77843A47CCD1EE3217"/>
        <w:category>
          <w:name w:val="Allgemein"/>
          <w:gallery w:val="placeholder"/>
        </w:category>
        <w:types>
          <w:type w:val="bbPlcHdr"/>
        </w:types>
        <w:behaviors>
          <w:behavior w:val="content"/>
        </w:behaviors>
        <w:guid w:val="{CB85CA59-3D4C-49E8-A335-FD2BA1883951}"/>
      </w:docPartPr>
      <w:docPartBody>
        <w:p w:rsidR="00931970" w:rsidRDefault="00FD4B7B" w:rsidP="00FD4B7B">
          <w:pPr>
            <w:pStyle w:val="0807ABCD7F4F4F77843A47CCD1EE3217"/>
          </w:pPr>
          <w:r w:rsidRPr="00F346B9">
            <w:rPr>
              <w:rStyle w:val="Platzhaltertext"/>
            </w:rPr>
            <w:t>Klicken oder tippen Sie hier, um Text einzugeben.</w:t>
          </w:r>
        </w:p>
      </w:docPartBody>
    </w:docPart>
    <w:docPart>
      <w:docPartPr>
        <w:name w:val="7B68423ECAD84A6B8D1217C78B96F056"/>
        <w:category>
          <w:name w:val="Allgemein"/>
          <w:gallery w:val="placeholder"/>
        </w:category>
        <w:types>
          <w:type w:val="bbPlcHdr"/>
        </w:types>
        <w:behaviors>
          <w:behavior w:val="content"/>
        </w:behaviors>
        <w:guid w:val="{BC28ADDB-9274-4AD5-BD29-B53FF107E3AC}"/>
      </w:docPartPr>
      <w:docPartBody>
        <w:p w:rsidR="00931970" w:rsidRDefault="00FD4B7B" w:rsidP="00FD4B7B">
          <w:pPr>
            <w:pStyle w:val="7B68423ECAD84A6B8D1217C78B96F056"/>
          </w:pPr>
          <w:r w:rsidRPr="00F346B9">
            <w:rPr>
              <w:rStyle w:val="Platzhaltertext"/>
            </w:rPr>
            <w:t>Klicken oder tippen Sie hier, um Text einzugeben.</w:t>
          </w:r>
        </w:p>
      </w:docPartBody>
    </w:docPart>
    <w:docPart>
      <w:docPartPr>
        <w:name w:val="643A6047CE6A423D89FDA67102191F86"/>
        <w:category>
          <w:name w:val="Allgemein"/>
          <w:gallery w:val="placeholder"/>
        </w:category>
        <w:types>
          <w:type w:val="bbPlcHdr"/>
        </w:types>
        <w:behaviors>
          <w:behavior w:val="content"/>
        </w:behaviors>
        <w:guid w:val="{81A5D69D-F156-4262-A019-9187F3337574}"/>
      </w:docPartPr>
      <w:docPartBody>
        <w:p w:rsidR="00931970" w:rsidRDefault="00FD4B7B" w:rsidP="00FD4B7B">
          <w:pPr>
            <w:pStyle w:val="643A6047CE6A423D89FDA67102191F86"/>
          </w:pPr>
          <w:r w:rsidRPr="00F346B9">
            <w:rPr>
              <w:rStyle w:val="Platzhaltertext"/>
            </w:rPr>
            <w:t>Klicken oder tippen Sie hier, um Text einzugeben.</w:t>
          </w:r>
        </w:p>
      </w:docPartBody>
    </w:docPart>
    <w:docPart>
      <w:docPartPr>
        <w:name w:val="5D97136F01944BE191639A6A299BA937"/>
        <w:category>
          <w:name w:val="Allgemein"/>
          <w:gallery w:val="placeholder"/>
        </w:category>
        <w:types>
          <w:type w:val="bbPlcHdr"/>
        </w:types>
        <w:behaviors>
          <w:behavior w:val="content"/>
        </w:behaviors>
        <w:guid w:val="{39A627F2-C786-48B8-915D-C5BACB9EA728}"/>
      </w:docPartPr>
      <w:docPartBody>
        <w:p w:rsidR="00931970" w:rsidRDefault="00FD4B7B" w:rsidP="00FD4B7B">
          <w:pPr>
            <w:pStyle w:val="5D97136F01944BE191639A6A299BA937"/>
          </w:pPr>
          <w:r w:rsidRPr="00F346B9">
            <w:rPr>
              <w:rStyle w:val="Platzhaltertext"/>
            </w:rPr>
            <w:t>Klicken oder tippen Sie hier, um Text einzugeben.</w:t>
          </w:r>
        </w:p>
      </w:docPartBody>
    </w:docPart>
    <w:docPart>
      <w:docPartPr>
        <w:name w:val="757A26A0C01341839941014A9A2DD500"/>
        <w:category>
          <w:name w:val="Allgemein"/>
          <w:gallery w:val="placeholder"/>
        </w:category>
        <w:types>
          <w:type w:val="bbPlcHdr"/>
        </w:types>
        <w:behaviors>
          <w:behavior w:val="content"/>
        </w:behaviors>
        <w:guid w:val="{D313A518-01FF-40E1-8192-60C301081AE0}"/>
      </w:docPartPr>
      <w:docPartBody>
        <w:p w:rsidR="00931970" w:rsidRDefault="00FD4B7B" w:rsidP="00FD4B7B">
          <w:pPr>
            <w:pStyle w:val="757A26A0C01341839941014A9A2DD500"/>
          </w:pPr>
          <w:r w:rsidRPr="00F346B9">
            <w:rPr>
              <w:rStyle w:val="Platzhaltertext"/>
            </w:rPr>
            <w:t>Klicken oder tippen Sie hier, um Text einzugeben.</w:t>
          </w:r>
        </w:p>
      </w:docPartBody>
    </w:docPart>
    <w:docPart>
      <w:docPartPr>
        <w:name w:val="5624D6AEC3FB40339F6599817A8EE9C2"/>
        <w:category>
          <w:name w:val="Allgemein"/>
          <w:gallery w:val="placeholder"/>
        </w:category>
        <w:types>
          <w:type w:val="bbPlcHdr"/>
        </w:types>
        <w:behaviors>
          <w:behavior w:val="content"/>
        </w:behaviors>
        <w:guid w:val="{AE32D5DF-B55E-455E-B825-5FFCD7B1925E}"/>
      </w:docPartPr>
      <w:docPartBody>
        <w:p w:rsidR="00931970" w:rsidRDefault="00FD4B7B" w:rsidP="00FD4B7B">
          <w:pPr>
            <w:pStyle w:val="5624D6AEC3FB40339F6599817A8EE9C2"/>
          </w:pPr>
          <w:r w:rsidRPr="00F346B9">
            <w:rPr>
              <w:rStyle w:val="Platzhaltertext"/>
            </w:rPr>
            <w:t>Klicken oder tippen Sie hier, um Text einzugeben.</w:t>
          </w:r>
        </w:p>
      </w:docPartBody>
    </w:docPart>
    <w:docPart>
      <w:docPartPr>
        <w:name w:val="923B5917485746D0AFBCF8E692C68C02"/>
        <w:category>
          <w:name w:val="Allgemein"/>
          <w:gallery w:val="placeholder"/>
        </w:category>
        <w:types>
          <w:type w:val="bbPlcHdr"/>
        </w:types>
        <w:behaviors>
          <w:behavior w:val="content"/>
        </w:behaviors>
        <w:guid w:val="{31641968-A410-4E0A-A461-86A6E08220D8}"/>
      </w:docPartPr>
      <w:docPartBody>
        <w:p w:rsidR="00931970" w:rsidRDefault="00FD4B7B" w:rsidP="00FD4B7B">
          <w:pPr>
            <w:pStyle w:val="923B5917485746D0AFBCF8E692C68C02"/>
          </w:pPr>
          <w:r w:rsidRPr="00F346B9">
            <w:rPr>
              <w:rStyle w:val="Platzhaltertext"/>
            </w:rPr>
            <w:t>Klicken oder tippen Sie hier, um Text einzugeben.</w:t>
          </w:r>
        </w:p>
      </w:docPartBody>
    </w:docPart>
    <w:docPart>
      <w:docPartPr>
        <w:name w:val="5243F227D0584AAA9D7C0C97028DFDC9"/>
        <w:category>
          <w:name w:val="Allgemein"/>
          <w:gallery w:val="placeholder"/>
        </w:category>
        <w:types>
          <w:type w:val="bbPlcHdr"/>
        </w:types>
        <w:behaviors>
          <w:behavior w:val="content"/>
        </w:behaviors>
        <w:guid w:val="{B10B7E25-F6D4-413C-B2F1-CAEB9E2F74DB}"/>
      </w:docPartPr>
      <w:docPartBody>
        <w:p w:rsidR="00931970" w:rsidRDefault="00FD4B7B" w:rsidP="00FD4B7B">
          <w:pPr>
            <w:pStyle w:val="5243F227D0584AAA9D7C0C97028DFDC9"/>
          </w:pPr>
          <w:r w:rsidRPr="00F346B9">
            <w:rPr>
              <w:rStyle w:val="Platzhaltertext"/>
            </w:rPr>
            <w:t>Klicken oder tippen Sie hier, um Text einzugeben.</w:t>
          </w:r>
        </w:p>
      </w:docPartBody>
    </w:docPart>
    <w:docPart>
      <w:docPartPr>
        <w:name w:val="36F7289159C142309663CA0E0D560AAA"/>
        <w:category>
          <w:name w:val="Allgemein"/>
          <w:gallery w:val="placeholder"/>
        </w:category>
        <w:types>
          <w:type w:val="bbPlcHdr"/>
        </w:types>
        <w:behaviors>
          <w:behavior w:val="content"/>
        </w:behaviors>
        <w:guid w:val="{115E256B-6DCF-4AC7-BB30-C8B7F426E2D3}"/>
      </w:docPartPr>
      <w:docPartBody>
        <w:p w:rsidR="00931970" w:rsidRDefault="00FD4B7B" w:rsidP="00FD4B7B">
          <w:pPr>
            <w:pStyle w:val="36F7289159C142309663CA0E0D560AAA"/>
          </w:pPr>
          <w:r w:rsidRPr="00F346B9">
            <w:rPr>
              <w:rStyle w:val="Platzhaltertext"/>
            </w:rPr>
            <w:t>Klicken oder tippen Sie hier, um Text einzugeben.</w:t>
          </w:r>
        </w:p>
      </w:docPartBody>
    </w:docPart>
    <w:docPart>
      <w:docPartPr>
        <w:name w:val="6B26442590C64CCF9331846012A08B72"/>
        <w:category>
          <w:name w:val="Allgemein"/>
          <w:gallery w:val="placeholder"/>
        </w:category>
        <w:types>
          <w:type w:val="bbPlcHdr"/>
        </w:types>
        <w:behaviors>
          <w:behavior w:val="content"/>
        </w:behaviors>
        <w:guid w:val="{02F5C6D4-B282-4038-8BA0-ACE343FA8B3C}"/>
      </w:docPartPr>
      <w:docPartBody>
        <w:p w:rsidR="00931970" w:rsidRDefault="00FD4B7B" w:rsidP="00FD4B7B">
          <w:pPr>
            <w:pStyle w:val="6B26442590C64CCF9331846012A08B72"/>
          </w:pPr>
          <w:r w:rsidRPr="00F346B9">
            <w:rPr>
              <w:rStyle w:val="Platzhaltertext"/>
            </w:rPr>
            <w:t>Klicken oder tippen Sie hier, um Text einzugeben.</w:t>
          </w:r>
        </w:p>
      </w:docPartBody>
    </w:docPart>
    <w:docPart>
      <w:docPartPr>
        <w:name w:val="E695456B64DE4971B3B2BA24F5E31DDC"/>
        <w:category>
          <w:name w:val="Allgemein"/>
          <w:gallery w:val="placeholder"/>
        </w:category>
        <w:types>
          <w:type w:val="bbPlcHdr"/>
        </w:types>
        <w:behaviors>
          <w:behavior w:val="content"/>
        </w:behaviors>
        <w:guid w:val="{D152D2C7-C972-4F2B-A90F-53A6B05D93F7}"/>
      </w:docPartPr>
      <w:docPartBody>
        <w:p w:rsidR="00931970" w:rsidRDefault="00FD4B7B" w:rsidP="00FD4B7B">
          <w:pPr>
            <w:pStyle w:val="E695456B64DE4971B3B2BA24F5E31DDC"/>
          </w:pPr>
          <w:r w:rsidRPr="00F346B9">
            <w:rPr>
              <w:rStyle w:val="Platzhaltertext"/>
            </w:rPr>
            <w:t>Klicken oder tippen Sie hier, um Text einzugeben.</w:t>
          </w:r>
        </w:p>
      </w:docPartBody>
    </w:docPart>
    <w:docPart>
      <w:docPartPr>
        <w:name w:val="C3F28DB6058D4B6CB0BD283BE4182792"/>
        <w:category>
          <w:name w:val="Allgemein"/>
          <w:gallery w:val="placeholder"/>
        </w:category>
        <w:types>
          <w:type w:val="bbPlcHdr"/>
        </w:types>
        <w:behaviors>
          <w:behavior w:val="content"/>
        </w:behaviors>
        <w:guid w:val="{AEEFAFF5-A872-4CD8-AE2E-56A69FD34F4F}"/>
      </w:docPartPr>
      <w:docPartBody>
        <w:p w:rsidR="00931970" w:rsidRDefault="00FD4B7B" w:rsidP="00FD4B7B">
          <w:pPr>
            <w:pStyle w:val="C3F28DB6058D4B6CB0BD283BE4182792"/>
          </w:pPr>
          <w:r w:rsidRPr="00F346B9">
            <w:rPr>
              <w:rStyle w:val="Platzhaltertext"/>
            </w:rPr>
            <w:t>Klicken oder tippen Sie hier, um Text einzugeben.</w:t>
          </w:r>
        </w:p>
      </w:docPartBody>
    </w:docPart>
    <w:docPart>
      <w:docPartPr>
        <w:name w:val="0865CFC4032449A3AE8AC77EB9E9B471"/>
        <w:category>
          <w:name w:val="Allgemein"/>
          <w:gallery w:val="placeholder"/>
        </w:category>
        <w:types>
          <w:type w:val="bbPlcHdr"/>
        </w:types>
        <w:behaviors>
          <w:behavior w:val="content"/>
        </w:behaviors>
        <w:guid w:val="{34EA40D3-4656-43AD-9BA4-2B617F460A36}"/>
      </w:docPartPr>
      <w:docPartBody>
        <w:p w:rsidR="00931970" w:rsidRDefault="00FD4B7B" w:rsidP="00FD4B7B">
          <w:pPr>
            <w:pStyle w:val="0865CFC4032449A3AE8AC77EB9E9B471"/>
          </w:pPr>
          <w:r w:rsidRPr="00F346B9">
            <w:rPr>
              <w:rStyle w:val="Platzhaltertext"/>
            </w:rPr>
            <w:t>Klicken oder tippen Sie hier, um Text einzugeben.</w:t>
          </w:r>
        </w:p>
      </w:docPartBody>
    </w:docPart>
    <w:docPart>
      <w:docPartPr>
        <w:name w:val="C2FB4E99BCEA47F39EFB9CF07D0F5F21"/>
        <w:category>
          <w:name w:val="Allgemein"/>
          <w:gallery w:val="placeholder"/>
        </w:category>
        <w:types>
          <w:type w:val="bbPlcHdr"/>
        </w:types>
        <w:behaviors>
          <w:behavior w:val="content"/>
        </w:behaviors>
        <w:guid w:val="{FC11BE4A-977C-439D-B237-A5D4F5F24585}"/>
      </w:docPartPr>
      <w:docPartBody>
        <w:p w:rsidR="00BA7377" w:rsidRDefault="00510FDD" w:rsidP="00510FDD">
          <w:pPr>
            <w:pStyle w:val="C2FB4E99BCEA47F39EFB9CF07D0F5F21"/>
          </w:pPr>
          <w:r w:rsidRPr="00F346B9">
            <w:rPr>
              <w:rStyle w:val="Platzhaltertext"/>
            </w:rPr>
            <w:t>Klicken oder tippen Sie hier, um Text einzugeben.</w:t>
          </w:r>
        </w:p>
      </w:docPartBody>
    </w:docPart>
    <w:docPart>
      <w:docPartPr>
        <w:name w:val="9E0D3859FAA94FB9AAA13E33F83ADC29"/>
        <w:category>
          <w:name w:val="Allgemein"/>
          <w:gallery w:val="placeholder"/>
        </w:category>
        <w:types>
          <w:type w:val="bbPlcHdr"/>
        </w:types>
        <w:behaviors>
          <w:behavior w:val="content"/>
        </w:behaviors>
        <w:guid w:val="{DA4BC8E5-4478-46BB-9674-C2BA5E2F4286}"/>
      </w:docPartPr>
      <w:docPartBody>
        <w:p w:rsidR="003E4EF8" w:rsidRDefault="00CD33C5" w:rsidP="00CD33C5">
          <w:pPr>
            <w:pStyle w:val="9E0D3859FAA94FB9AAA13E33F83ADC29"/>
          </w:pPr>
          <w:r w:rsidRPr="00F346B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0A"/>
    <w:rsid w:val="000475C3"/>
    <w:rsid w:val="00096A5C"/>
    <w:rsid w:val="00170D5F"/>
    <w:rsid w:val="001F060A"/>
    <w:rsid w:val="00236669"/>
    <w:rsid w:val="00295E2A"/>
    <w:rsid w:val="003E4EF8"/>
    <w:rsid w:val="0049468F"/>
    <w:rsid w:val="004F711B"/>
    <w:rsid w:val="00510FDD"/>
    <w:rsid w:val="00573177"/>
    <w:rsid w:val="00931970"/>
    <w:rsid w:val="00A01257"/>
    <w:rsid w:val="00BA7377"/>
    <w:rsid w:val="00CD33C5"/>
    <w:rsid w:val="00FD4B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D33C5"/>
    <w:rPr>
      <w:color w:val="808080"/>
    </w:rPr>
  </w:style>
  <w:style w:type="paragraph" w:customStyle="1" w:styleId="C76278FA334D4376AD041B2EFA50DFAC">
    <w:name w:val="C76278FA334D4376AD041B2EFA50DFAC"/>
    <w:rsid w:val="004F711B"/>
  </w:style>
  <w:style w:type="paragraph" w:customStyle="1" w:styleId="0807ABCD7F4F4F77843A47CCD1EE3217">
    <w:name w:val="0807ABCD7F4F4F77843A47CCD1EE3217"/>
    <w:rsid w:val="00FD4B7B"/>
  </w:style>
  <w:style w:type="paragraph" w:customStyle="1" w:styleId="7B68423ECAD84A6B8D1217C78B96F056">
    <w:name w:val="7B68423ECAD84A6B8D1217C78B96F056"/>
    <w:rsid w:val="00FD4B7B"/>
  </w:style>
  <w:style w:type="paragraph" w:customStyle="1" w:styleId="643A6047CE6A423D89FDA67102191F86">
    <w:name w:val="643A6047CE6A423D89FDA67102191F86"/>
    <w:rsid w:val="00FD4B7B"/>
  </w:style>
  <w:style w:type="paragraph" w:customStyle="1" w:styleId="5D97136F01944BE191639A6A299BA937">
    <w:name w:val="5D97136F01944BE191639A6A299BA937"/>
    <w:rsid w:val="00FD4B7B"/>
  </w:style>
  <w:style w:type="paragraph" w:customStyle="1" w:styleId="757A26A0C01341839941014A9A2DD500">
    <w:name w:val="757A26A0C01341839941014A9A2DD500"/>
    <w:rsid w:val="00FD4B7B"/>
  </w:style>
  <w:style w:type="paragraph" w:customStyle="1" w:styleId="5624D6AEC3FB40339F6599817A8EE9C2">
    <w:name w:val="5624D6AEC3FB40339F6599817A8EE9C2"/>
    <w:rsid w:val="00FD4B7B"/>
  </w:style>
  <w:style w:type="paragraph" w:customStyle="1" w:styleId="923B5917485746D0AFBCF8E692C68C02">
    <w:name w:val="923B5917485746D0AFBCF8E692C68C02"/>
    <w:rsid w:val="00FD4B7B"/>
  </w:style>
  <w:style w:type="paragraph" w:customStyle="1" w:styleId="5243F227D0584AAA9D7C0C97028DFDC9">
    <w:name w:val="5243F227D0584AAA9D7C0C97028DFDC9"/>
    <w:rsid w:val="00FD4B7B"/>
  </w:style>
  <w:style w:type="paragraph" w:customStyle="1" w:styleId="36F7289159C142309663CA0E0D560AAA">
    <w:name w:val="36F7289159C142309663CA0E0D560AAA"/>
    <w:rsid w:val="00FD4B7B"/>
  </w:style>
  <w:style w:type="paragraph" w:customStyle="1" w:styleId="6B26442590C64CCF9331846012A08B72">
    <w:name w:val="6B26442590C64CCF9331846012A08B72"/>
    <w:rsid w:val="00FD4B7B"/>
  </w:style>
  <w:style w:type="paragraph" w:customStyle="1" w:styleId="E695456B64DE4971B3B2BA24F5E31DDC">
    <w:name w:val="E695456B64DE4971B3B2BA24F5E31DDC"/>
    <w:rsid w:val="00FD4B7B"/>
  </w:style>
  <w:style w:type="paragraph" w:customStyle="1" w:styleId="C3F28DB6058D4B6CB0BD283BE4182792">
    <w:name w:val="C3F28DB6058D4B6CB0BD283BE4182792"/>
    <w:rsid w:val="00FD4B7B"/>
  </w:style>
  <w:style w:type="paragraph" w:customStyle="1" w:styleId="0865CFC4032449A3AE8AC77EB9E9B471">
    <w:name w:val="0865CFC4032449A3AE8AC77EB9E9B471"/>
    <w:rsid w:val="00FD4B7B"/>
  </w:style>
  <w:style w:type="paragraph" w:customStyle="1" w:styleId="C2FB4E99BCEA47F39EFB9CF07D0F5F21">
    <w:name w:val="C2FB4E99BCEA47F39EFB9CF07D0F5F21"/>
    <w:rsid w:val="00510FDD"/>
  </w:style>
  <w:style w:type="paragraph" w:customStyle="1" w:styleId="9E0D3859FAA94FB9AAA13E33F83ADC29">
    <w:name w:val="9E0D3859FAA94FB9AAA13E33F83ADC29"/>
    <w:rsid w:val="00CD33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1AB1F-316A-4FA7-BA6C-02A9CB00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1702</Words>
  <Characters>10727</Characters>
  <Application>Microsoft Office Word</Application>
  <DocSecurity>4</DocSecurity>
  <Lines>89</Lines>
  <Paragraphs>24</Paragraphs>
  <ScaleCrop>false</ScaleCrop>
  <HeadingPairs>
    <vt:vector size="2" baseType="variant">
      <vt:variant>
        <vt:lpstr>Titel</vt:lpstr>
      </vt:variant>
      <vt:variant>
        <vt:i4>1</vt:i4>
      </vt:variant>
    </vt:vector>
  </HeadingPairs>
  <TitlesOfParts>
    <vt:vector size="1" baseType="lpstr">
      <vt:lpstr>Antrag auf Förderung von Forschungsvorhaben aus dem Bereich Geistes-, Kultur- und Sozialwissenschaften</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Förderung von Forschungsvorhaben aus dem Bereich Geistes-, Kultur- und Sozialwissenschaften</dc:title>
  <dc:subject/>
  <dc:creator>Schunk, Daniel (MWK)</dc:creator>
  <cp:keywords/>
  <dc:description>Förderprogramm Pro*Niedersachsen</dc:description>
  <cp:lastModifiedBy>Milch, Julie</cp:lastModifiedBy>
  <cp:revision>2</cp:revision>
  <cp:lastPrinted>2024-09-10T06:50:00Z</cp:lastPrinted>
  <dcterms:created xsi:type="dcterms:W3CDTF">2024-10-22T11:37:00Z</dcterms:created>
  <dcterms:modified xsi:type="dcterms:W3CDTF">2024-10-22T11:37:00Z</dcterms:modified>
</cp:coreProperties>
</file>